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D1B1A" w14:textId="618ED0EC" w:rsidR="003319C2" w:rsidRPr="00021ADA" w:rsidRDefault="005020EC" w:rsidP="005020EC">
      <w:pPr>
        <w:jc w:val="center"/>
        <w:rPr>
          <w:rFonts w:asciiTheme="minorHAnsi" w:hAnsiTheme="minorHAnsi" w:cs="Arial"/>
          <w:b/>
          <w:bCs/>
          <w:sz w:val="28"/>
          <w:szCs w:val="28"/>
        </w:rPr>
      </w:pPr>
      <w:r w:rsidRPr="001A0D1D">
        <w:rPr>
          <w:rFonts w:cs="Arial"/>
          <w:b/>
          <w:bCs/>
          <w:noProof/>
          <w:color w:val="000000"/>
          <w:sz w:val="22"/>
          <w:szCs w:val="22"/>
        </w:rPr>
        <w:drawing>
          <wp:anchor distT="0" distB="0" distL="114300" distR="114300" simplePos="0" relativeHeight="251659264" behindDoc="1" locked="0" layoutInCell="1" allowOverlap="1" wp14:anchorId="5D724ADF" wp14:editId="405927D8">
            <wp:simplePos x="0" y="0"/>
            <wp:positionH relativeFrom="column">
              <wp:posOffset>6389694</wp:posOffset>
            </wp:positionH>
            <wp:positionV relativeFrom="page">
              <wp:posOffset>94615</wp:posOffset>
            </wp:positionV>
            <wp:extent cx="512445" cy="612140"/>
            <wp:effectExtent l="0" t="0" r="1905" b="0"/>
            <wp:wrapTopAndBottom/>
            <wp:docPr id="2089794094" name="Picture 1" descr="A lion with a caduceu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794094" name="Picture 1" descr="A lion with a caduceus and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2445" cy="612140"/>
                    </a:xfrm>
                    <a:prstGeom prst="rect">
                      <a:avLst/>
                    </a:prstGeom>
                  </pic:spPr>
                </pic:pic>
              </a:graphicData>
            </a:graphic>
            <wp14:sizeRelH relativeFrom="margin">
              <wp14:pctWidth>0</wp14:pctWidth>
            </wp14:sizeRelH>
            <wp14:sizeRelV relativeFrom="margin">
              <wp14:pctHeight>0</wp14:pctHeight>
            </wp14:sizeRelV>
          </wp:anchor>
        </w:drawing>
      </w:r>
      <w:r w:rsidR="00410113" w:rsidRPr="00021ADA">
        <w:rPr>
          <w:rFonts w:asciiTheme="minorHAnsi" w:hAnsiTheme="minorHAnsi" w:cs="Arial"/>
          <w:b/>
          <w:bCs/>
          <w:sz w:val="28"/>
          <w:szCs w:val="28"/>
        </w:rPr>
        <w:t>DMWS:</w:t>
      </w:r>
      <w:r w:rsidR="00C32881" w:rsidRPr="00021ADA">
        <w:rPr>
          <w:rFonts w:asciiTheme="minorHAnsi" w:hAnsiTheme="minorHAnsi" w:cs="Arial"/>
          <w:b/>
          <w:bCs/>
          <w:sz w:val="28"/>
          <w:szCs w:val="28"/>
        </w:rPr>
        <w:t xml:space="preserve"> </w:t>
      </w:r>
      <w:r w:rsidR="00B43822" w:rsidRPr="00B43822">
        <w:rPr>
          <w:rFonts w:asciiTheme="minorHAnsi" w:hAnsiTheme="minorHAnsi" w:cs="Arial"/>
          <w:b/>
          <w:bCs/>
          <w:sz w:val="28"/>
          <w:szCs w:val="28"/>
        </w:rPr>
        <w:t xml:space="preserve"> University Hospitals Sussex NHS Foundation Trust</w:t>
      </w:r>
      <w:r w:rsidR="2FF707D6" w:rsidRPr="00021ADA">
        <w:rPr>
          <w:rFonts w:asciiTheme="minorHAnsi" w:hAnsiTheme="minorHAnsi" w:cs="Arial"/>
          <w:b/>
          <w:bCs/>
          <w:sz w:val="28"/>
          <w:szCs w:val="28"/>
        </w:rPr>
        <w:t xml:space="preserve"> </w:t>
      </w:r>
      <w:r w:rsidR="00AC4318">
        <w:rPr>
          <w:rFonts w:asciiTheme="minorHAnsi" w:hAnsiTheme="minorHAnsi" w:cs="Arial"/>
          <w:b/>
          <w:bCs/>
          <w:sz w:val="28"/>
          <w:szCs w:val="28"/>
        </w:rPr>
        <w:t xml:space="preserve">Armed Forces </w:t>
      </w:r>
      <w:r w:rsidR="2FF707D6" w:rsidRPr="00021ADA">
        <w:rPr>
          <w:rFonts w:asciiTheme="minorHAnsi" w:hAnsiTheme="minorHAnsi" w:cs="Arial"/>
          <w:b/>
          <w:bCs/>
          <w:sz w:val="28"/>
          <w:szCs w:val="28"/>
        </w:rPr>
        <w:t>Welfare Officer -</w:t>
      </w:r>
      <w:r w:rsidR="00D37C55" w:rsidRPr="00021ADA">
        <w:rPr>
          <w:rFonts w:asciiTheme="minorHAnsi" w:hAnsiTheme="minorHAnsi" w:cs="Arial"/>
          <w:b/>
          <w:bCs/>
          <w:sz w:val="28"/>
          <w:szCs w:val="28"/>
        </w:rPr>
        <w:t xml:space="preserve"> </w:t>
      </w:r>
      <w:r w:rsidR="00813535" w:rsidRPr="00021ADA">
        <w:rPr>
          <w:rFonts w:asciiTheme="minorHAnsi" w:hAnsiTheme="minorHAnsi" w:cs="Arial"/>
          <w:b/>
          <w:bCs/>
          <w:sz w:val="28"/>
          <w:szCs w:val="28"/>
        </w:rPr>
        <w:t>Job Description</w:t>
      </w:r>
      <w:r w:rsidRPr="001A0D1D">
        <w:rPr>
          <w:rFonts w:cs="Arial"/>
          <w:b/>
          <w:bCs/>
          <w:noProof/>
          <w:color w:val="000000"/>
          <w:sz w:val="22"/>
          <w:szCs w:val="22"/>
        </w:rPr>
        <w:t xml:space="preserve"> </w:t>
      </w:r>
    </w:p>
    <w:p w14:paraId="304EB995" w14:textId="6F9E6082" w:rsidR="332EA898" w:rsidRDefault="332EA898" w:rsidP="332EA898">
      <w:pPr>
        <w:jc w:val="center"/>
        <w:rPr>
          <w:rFonts w:asciiTheme="minorHAnsi" w:hAnsiTheme="minorHAnsi" w:cs="Arial"/>
          <w:sz w:val="28"/>
          <w:szCs w:val="28"/>
          <w:u w:val="singl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410"/>
        <w:gridCol w:w="2551"/>
        <w:gridCol w:w="3714"/>
      </w:tblGrid>
      <w:tr w:rsidR="003319C2" w:rsidRPr="001A0D1D" w14:paraId="78B33902" w14:textId="77777777" w:rsidTr="009125C8">
        <w:trPr>
          <w:cantSplit/>
        </w:trPr>
        <w:tc>
          <w:tcPr>
            <w:tcW w:w="10201" w:type="dxa"/>
            <w:gridSpan w:val="4"/>
          </w:tcPr>
          <w:p w14:paraId="33F0013F" w14:textId="77777777" w:rsidR="003319C2" w:rsidRPr="000B51CD" w:rsidRDefault="00775214">
            <w:pPr>
              <w:rPr>
                <w:rFonts w:cs="Arial"/>
                <w:b/>
                <w:sz w:val="24"/>
                <w:szCs w:val="24"/>
              </w:rPr>
            </w:pPr>
            <w:r w:rsidRPr="000B51CD">
              <w:rPr>
                <w:rFonts w:cs="Arial"/>
                <w:b/>
                <w:sz w:val="24"/>
                <w:szCs w:val="24"/>
              </w:rPr>
              <w:t>Role Summary</w:t>
            </w:r>
          </w:p>
          <w:p w14:paraId="196CA99A" w14:textId="77777777" w:rsidR="003319C2" w:rsidRPr="000B51CD" w:rsidRDefault="003319C2">
            <w:pPr>
              <w:rPr>
                <w:rFonts w:cs="Arial"/>
                <w:b/>
                <w:sz w:val="24"/>
                <w:szCs w:val="24"/>
                <w:u w:val="single"/>
              </w:rPr>
            </w:pPr>
          </w:p>
        </w:tc>
      </w:tr>
      <w:tr w:rsidR="00B013EB" w:rsidRPr="001A0D1D" w14:paraId="021EF5AA" w14:textId="77777777" w:rsidTr="009125C8">
        <w:tc>
          <w:tcPr>
            <w:tcW w:w="1526" w:type="dxa"/>
          </w:tcPr>
          <w:p w14:paraId="0E9EE72F" w14:textId="77777777" w:rsidR="00B013EB" w:rsidRPr="00021ADA" w:rsidRDefault="00B013EB">
            <w:pPr>
              <w:rPr>
                <w:rFonts w:cs="Arial"/>
                <w:sz w:val="24"/>
                <w:szCs w:val="24"/>
              </w:rPr>
            </w:pPr>
            <w:r w:rsidRPr="00021ADA">
              <w:rPr>
                <w:rFonts w:cs="Arial"/>
                <w:sz w:val="24"/>
                <w:szCs w:val="24"/>
              </w:rPr>
              <w:t>Job Title:</w:t>
            </w:r>
          </w:p>
        </w:tc>
        <w:tc>
          <w:tcPr>
            <w:tcW w:w="2410" w:type="dxa"/>
          </w:tcPr>
          <w:p w14:paraId="0117A775" w14:textId="7D75FB0A" w:rsidR="00B013EB" w:rsidRPr="00021ADA" w:rsidRDefault="001A0D1D" w:rsidP="332EA898">
            <w:pPr>
              <w:rPr>
                <w:rFonts w:cs="Arial"/>
                <w:sz w:val="24"/>
                <w:szCs w:val="24"/>
              </w:rPr>
            </w:pPr>
            <w:r>
              <w:rPr>
                <w:rFonts w:cs="Arial"/>
                <w:sz w:val="24"/>
                <w:szCs w:val="24"/>
              </w:rPr>
              <w:t xml:space="preserve">Armed Forces </w:t>
            </w:r>
            <w:r w:rsidR="3455ADC5" w:rsidRPr="00021ADA">
              <w:rPr>
                <w:rFonts w:cs="Arial"/>
                <w:sz w:val="24"/>
                <w:szCs w:val="24"/>
              </w:rPr>
              <w:t>Welfare Officer</w:t>
            </w:r>
          </w:p>
        </w:tc>
        <w:tc>
          <w:tcPr>
            <w:tcW w:w="2551" w:type="dxa"/>
          </w:tcPr>
          <w:p w14:paraId="037FDB85" w14:textId="77777777" w:rsidR="00B013EB" w:rsidRPr="00021ADA" w:rsidRDefault="00B013EB" w:rsidP="003319C2">
            <w:pPr>
              <w:rPr>
                <w:rFonts w:cs="Arial"/>
                <w:sz w:val="24"/>
                <w:szCs w:val="24"/>
              </w:rPr>
            </w:pPr>
            <w:r w:rsidRPr="00021ADA">
              <w:rPr>
                <w:rFonts w:cs="Arial"/>
                <w:sz w:val="24"/>
                <w:szCs w:val="24"/>
              </w:rPr>
              <w:t>People Responsibility:</w:t>
            </w:r>
          </w:p>
          <w:p w14:paraId="5B1530A4" w14:textId="77777777" w:rsidR="00B013EB" w:rsidRPr="00021ADA" w:rsidRDefault="00B013EB" w:rsidP="003319C2">
            <w:pPr>
              <w:rPr>
                <w:rFonts w:cs="Arial"/>
                <w:sz w:val="24"/>
                <w:szCs w:val="24"/>
              </w:rPr>
            </w:pPr>
          </w:p>
        </w:tc>
        <w:tc>
          <w:tcPr>
            <w:tcW w:w="3714" w:type="dxa"/>
          </w:tcPr>
          <w:p w14:paraId="56F7F92C" w14:textId="5730A4FE" w:rsidR="00B013EB" w:rsidRPr="00021ADA" w:rsidRDefault="43C44D5B" w:rsidP="332EA898">
            <w:pPr>
              <w:rPr>
                <w:rFonts w:cs="Arial"/>
                <w:sz w:val="24"/>
                <w:szCs w:val="24"/>
              </w:rPr>
            </w:pPr>
            <w:r w:rsidRPr="00021ADA">
              <w:rPr>
                <w:rFonts w:cs="Arial"/>
                <w:sz w:val="24"/>
                <w:szCs w:val="24"/>
              </w:rPr>
              <w:t xml:space="preserve">0 – None </w:t>
            </w:r>
          </w:p>
        </w:tc>
      </w:tr>
      <w:tr w:rsidR="00BB5F07" w:rsidRPr="001A0D1D" w14:paraId="434A3725" w14:textId="77777777" w:rsidTr="009125C8">
        <w:trPr>
          <w:gridAfter w:val="2"/>
          <w:wAfter w:w="6265" w:type="dxa"/>
        </w:trPr>
        <w:tc>
          <w:tcPr>
            <w:tcW w:w="1526" w:type="dxa"/>
          </w:tcPr>
          <w:p w14:paraId="20D93993" w14:textId="77777777" w:rsidR="00BB5F07" w:rsidRPr="00021ADA" w:rsidRDefault="00BB5F07">
            <w:pPr>
              <w:rPr>
                <w:rFonts w:cs="Arial"/>
                <w:color w:val="000000" w:themeColor="text1"/>
                <w:sz w:val="24"/>
                <w:szCs w:val="24"/>
              </w:rPr>
            </w:pPr>
            <w:r w:rsidRPr="00021ADA">
              <w:rPr>
                <w:rFonts w:cs="Arial"/>
                <w:color w:val="000000" w:themeColor="text1"/>
                <w:sz w:val="24"/>
                <w:szCs w:val="24"/>
              </w:rPr>
              <w:t>Function:</w:t>
            </w:r>
          </w:p>
        </w:tc>
        <w:tc>
          <w:tcPr>
            <w:tcW w:w="2410" w:type="dxa"/>
          </w:tcPr>
          <w:p w14:paraId="48828EF9" w14:textId="57F6499E" w:rsidR="00BB5F07" w:rsidRPr="00021ADA" w:rsidRDefault="00BB5F07">
            <w:pPr>
              <w:rPr>
                <w:rFonts w:cs="Arial"/>
                <w:color w:val="000000" w:themeColor="text1"/>
                <w:sz w:val="24"/>
                <w:szCs w:val="24"/>
              </w:rPr>
            </w:pPr>
            <w:r w:rsidRPr="00021ADA">
              <w:rPr>
                <w:rFonts w:cs="Arial"/>
                <w:color w:val="000000" w:themeColor="text1"/>
                <w:sz w:val="24"/>
                <w:szCs w:val="24"/>
              </w:rPr>
              <w:t>Operations</w:t>
            </w:r>
          </w:p>
        </w:tc>
      </w:tr>
      <w:tr w:rsidR="00D5560C" w:rsidRPr="001A0D1D" w14:paraId="2B7DCB50" w14:textId="77777777" w:rsidTr="009125C8">
        <w:tc>
          <w:tcPr>
            <w:tcW w:w="3936" w:type="dxa"/>
            <w:gridSpan w:val="2"/>
            <w:tcBorders>
              <w:bottom w:val="single" w:sz="4" w:space="0" w:color="auto"/>
            </w:tcBorders>
          </w:tcPr>
          <w:p w14:paraId="7D453488" w14:textId="77777777" w:rsidR="00D5560C" w:rsidRPr="00021ADA" w:rsidRDefault="00D5560C" w:rsidP="003319C2">
            <w:pPr>
              <w:rPr>
                <w:rFonts w:cs="Arial"/>
                <w:sz w:val="24"/>
                <w:szCs w:val="24"/>
              </w:rPr>
            </w:pPr>
            <w:r w:rsidRPr="00021ADA">
              <w:rPr>
                <w:rFonts w:cs="Arial"/>
                <w:sz w:val="24"/>
                <w:szCs w:val="24"/>
              </w:rPr>
              <w:t>Geographic Responsibility:</w:t>
            </w:r>
          </w:p>
        </w:tc>
        <w:tc>
          <w:tcPr>
            <w:tcW w:w="6265" w:type="dxa"/>
            <w:gridSpan w:val="2"/>
            <w:tcBorders>
              <w:bottom w:val="single" w:sz="4" w:space="0" w:color="auto"/>
            </w:tcBorders>
          </w:tcPr>
          <w:p w14:paraId="62FD539E" w14:textId="27CA1E8C" w:rsidR="00D5560C" w:rsidRPr="00021ADA" w:rsidRDefault="00DA7DAE" w:rsidP="332EA898">
            <w:pPr>
              <w:rPr>
                <w:rFonts w:cs="Arial"/>
                <w:b/>
                <w:bCs/>
                <w:sz w:val="24"/>
                <w:szCs w:val="24"/>
              </w:rPr>
            </w:pPr>
            <w:r>
              <w:rPr>
                <w:rFonts w:cs="Arial"/>
                <w:b/>
                <w:bCs/>
                <w:sz w:val="24"/>
                <w:szCs w:val="24"/>
              </w:rPr>
              <w:t>Brighton</w:t>
            </w:r>
            <w:r w:rsidR="00B74025">
              <w:rPr>
                <w:rFonts w:cs="Arial"/>
                <w:b/>
                <w:bCs/>
                <w:sz w:val="24"/>
                <w:szCs w:val="24"/>
              </w:rPr>
              <w:t xml:space="preserve"> – 3 days per week</w:t>
            </w:r>
          </w:p>
        </w:tc>
      </w:tr>
      <w:tr w:rsidR="00F12558" w:rsidRPr="001A0D1D" w14:paraId="35CED822" w14:textId="77777777" w:rsidTr="009125C8">
        <w:tc>
          <w:tcPr>
            <w:tcW w:w="1526" w:type="dxa"/>
            <w:tcBorders>
              <w:bottom w:val="single" w:sz="4" w:space="0" w:color="auto"/>
            </w:tcBorders>
          </w:tcPr>
          <w:p w14:paraId="13ED79A8" w14:textId="77777777" w:rsidR="00F12558" w:rsidRPr="00021ADA" w:rsidRDefault="00F12558" w:rsidP="003319C2">
            <w:pPr>
              <w:rPr>
                <w:rFonts w:cs="Arial"/>
                <w:sz w:val="24"/>
                <w:szCs w:val="24"/>
              </w:rPr>
            </w:pPr>
            <w:r w:rsidRPr="00021ADA">
              <w:rPr>
                <w:rFonts w:cs="Arial"/>
                <w:sz w:val="24"/>
                <w:szCs w:val="24"/>
              </w:rPr>
              <w:t>Reports to:</w:t>
            </w:r>
          </w:p>
          <w:p w14:paraId="1860E159" w14:textId="77777777" w:rsidR="00F12558" w:rsidRPr="00021ADA" w:rsidRDefault="00F12558" w:rsidP="003319C2">
            <w:pPr>
              <w:rPr>
                <w:rFonts w:cs="Arial"/>
                <w:sz w:val="24"/>
                <w:szCs w:val="24"/>
              </w:rPr>
            </w:pPr>
          </w:p>
        </w:tc>
        <w:tc>
          <w:tcPr>
            <w:tcW w:w="2410" w:type="dxa"/>
            <w:tcBorders>
              <w:bottom w:val="single" w:sz="4" w:space="0" w:color="auto"/>
            </w:tcBorders>
          </w:tcPr>
          <w:p w14:paraId="57B1D977" w14:textId="2F61EAFE" w:rsidR="00F12558" w:rsidRPr="00021ADA" w:rsidRDefault="00392A10" w:rsidP="00D75469">
            <w:pPr>
              <w:rPr>
                <w:rFonts w:cs="Arial"/>
                <w:sz w:val="24"/>
                <w:szCs w:val="24"/>
              </w:rPr>
            </w:pPr>
            <w:r>
              <w:rPr>
                <w:rFonts w:cs="Arial"/>
                <w:sz w:val="24"/>
                <w:szCs w:val="24"/>
              </w:rPr>
              <w:t xml:space="preserve">Operations Manager </w:t>
            </w:r>
            <w:r w:rsidR="00F27F9A" w:rsidRPr="00021ADA">
              <w:rPr>
                <w:rFonts w:cs="Arial"/>
                <w:sz w:val="24"/>
                <w:szCs w:val="24"/>
              </w:rPr>
              <w:t xml:space="preserve"> </w:t>
            </w:r>
          </w:p>
        </w:tc>
        <w:tc>
          <w:tcPr>
            <w:tcW w:w="2551" w:type="dxa"/>
            <w:tcBorders>
              <w:bottom w:val="single" w:sz="4" w:space="0" w:color="auto"/>
              <w:right w:val="single" w:sz="4" w:space="0" w:color="auto"/>
            </w:tcBorders>
          </w:tcPr>
          <w:p w14:paraId="5CF084AB" w14:textId="77777777" w:rsidR="00F12558" w:rsidRPr="00021ADA" w:rsidRDefault="00F12558" w:rsidP="003319C2">
            <w:pPr>
              <w:rPr>
                <w:rFonts w:cs="Arial"/>
                <w:sz w:val="24"/>
                <w:szCs w:val="24"/>
              </w:rPr>
            </w:pPr>
            <w:r w:rsidRPr="00021ADA">
              <w:rPr>
                <w:rFonts w:cs="Arial"/>
                <w:sz w:val="24"/>
                <w:szCs w:val="24"/>
              </w:rPr>
              <w:t>Base Location:</w:t>
            </w:r>
          </w:p>
        </w:tc>
        <w:tc>
          <w:tcPr>
            <w:tcW w:w="3714" w:type="dxa"/>
            <w:tcBorders>
              <w:left w:val="single" w:sz="4" w:space="0" w:color="auto"/>
              <w:bottom w:val="single" w:sz="4" w:space="0" w:color="auto"/>
              <w:right w:val="single" w:sz="4" w:space="0" w:color="auto"/>
            </w:tcBorders>
          </w:tcPr>
          <w:p w14:paraId="121E772E" w14:textId="466B1A18" w:rsidR="00F12558" w:rsidRPr="00021ADA" w:rsidRDefault="0095161F" w:rsidP="332EA898">
            <w:pPr>
              <w:rPr>
                <w:rFonts w:cs="Arial"/>
                <w:sz w:val="24"/>
                <w:szCs w:val="24"/>
              </w:rPr>
            </w:pPr>
            <w:r>
              <w:rPr>
                <w:rFonts w:cs="Arial"/>
                <w:sz w:val="24"/>
                <w:szCs w:val="24"/>
              </w:rPr>
              <w:t xml:space="preserve">The </w:t>
            </w:r>
            <w:proofErr w:type="spellStart"/>
            <w:r>
              <w:rPr>
                <w:rFonts w:cs="Arial"/>
                <w:sz w:val="24"/>
                <w:szCs w:val="24"/>
              </w:rPr>
              <w:t>Cha</w:t>
            </w:r>
            <w:r w:rsidR="004D4CB2">
              <w:rPr>
                <w:rFonts w:cs="Arial"/>
                <w:sz w:val="24"/>
                <w:szCs w:val="24"/>
              </w:rPr>
              <w:t>vasse</w:t>
            </w:r>
            <w:proofErr w:type="spellEnd"/>
            <w:r w:rsidR="004D4CB2">
              <w:rPr>
                <w:rFonts w:cs="Arial"/>
                <w:sz w:val="24"/>
                <w:szCs w:val="24"/>
              </w:rPr>
              <w:t xml:space="preserve"> Clinic</w:t>
            </w:r>
            <w:r w:rsidR="00E04A6D" w:rsidRPr="00E04A6D">
              <w:rPr>
                <w:rFonts w:cs="Arial"/>
                <w:sz w:val="24"/>
                <w:szCs w:val="24"/>
              </w:rPr>
              <w:t>,</w:t>
            </w:r>
            <w:r w:rsidR="00517D6A">
              <w:rPr>
                <w:rFonts w:cs="Arial"/>
                <w:sz w:val="24"/>
                <w:szCs w:val="24"/>
              </w:rPr>
              <w:t xml:space="preserve"> </w:t>
            </w:r>
            <w:r w:rsidR="00E04A6D" w:rsidRPr="00E04A6D">
              <w:rPr>
                <w:rFonts w:cs="Arial"/>
                <w:sz w:val="24"/>
                <w:szCs w:val="24"/>
              </w:rPr>
              <w:t>University Hospitals Sussex NHS Foundation Trust</w:t>
            </w:r>
          </w:p>
        </w:tc>
      </w:tr>
      <w:tr w:rsidR="00B529F3" w:rsidRPr="001A0D1D" w14:paraId="361A1A59" w14:textId="77777777" w:rsidTr="009125C8">
        <w:trPr>
          <w:cantSplit/>
        </w:trPr>
        <w:tc>
          <w:tcPr>
            <w:tcW w:w="10201" w:type="dxa"/>
            <w:gridSpan w:val="4"/>
            <w:tcBorders>
              <w:top w:val="nil"/>
              <w:left w:val="nil"/>
              <w:bottom w:val="single" w:sz="4" w:space="0" w:color="auto"/>
              <w:right w:val="nil"/>
            </w:tcBorders>
          </w:tcPr>
          <w:p w14:paraId="5B466193" w14:textId="000F4861" w:rsidR="00B529F3" w:rsidRPr="00021ADA" w:rsidRDefault="00B529F3" w:rsidP="332EA898">
            <w:pPr>
              <w:rPr>
                <w:rFonts w:cs="Arial"/>
                <w:b/>
                <w:bCs/>
                <w:sz w:val="24"/>
                <w:szCs w:val="24"/>
                <w:u w:val="single"/>
              </w:rPr>
            </w:pPr>
          </w:p>
        </w:tc>
      </w:tr>
      <w:tr w:rsidR="00B529F3" w:rsidRPr="001A0D1D" w14:paraId="75E9F844" w14:textId="77777777" w:rsidTr="009125C8">
        <w:trPr>
          <w:cantSplit/>
        </w:trPr>
        <w:tc>
          <w:tcPr>
            <w:tcW w:w="10201" w:type="dxa"/>
            <w:gridSpan w:val="4"/>
            <w:tcBorders>
              <w:top w:val="single" w:sz="4" w:space="0" w:color="auto"/>
            </w:tcBorders>
          </w:tcPr>
          <w:p w14:paraId="227188EC" w14:textId="77777777" w:rsidR="00B529F3" w:rsidRPr="00021ADA" w:rsidRDefault="00B529F3" w:rsidP="332EA898">
            <w:pPr>
              <w:rPr>
                <w:rFonts w:eastAsia="Arial" w:cs="Arial"/>
                <w:b/>
                <w:bCs/>
                <w:sz w:val="24"/>
                <w:szCs w:val="24"/>
              </w:rPr>
            </w:pPr>
            <w:r w:rsidRPr="00021ADA">
              <w:rPr>
                <w:rFonts w:eastAsia="Arial" w:cs="Arial"/>
                <w:b/>
                <w:bCs/>
                <w:sz w:val="24"/>
                <w:szCs w:val="24"/>
              </w:rPr>
              <w:t>Role Purpose</w:t>
            </w:r>
          </w:p>
          <w:p w14:paraId="789E8F3C" w14:textId="77777777" w:rsidR="00B529F3" w:rsidRPr="00021ADA" w:rsidRDefault="00B529F3" w:rsidP="332EA898">
            <w:pPr>
              <w:rPr>
                <w:rFonts w:eastAsia="Arial" w:cs="Arial"/>
                <w:b/>
                <w:bCs/>
                <w:sz w:val="24"/>
                <w:szCs w:val="24"/>
                <w:u w:val="single"/>
              </w:rPr>
            </w:pPr>
          </w:p>
        </w:tc>
      </w:tr>
      <w:tr w:rsidR="00B529F3" w:rsidRPr="001A0D1D" w14:paraId="13F7BC23" w14:textId="77777777" w:rsidTr="00D5076B">
        <w:trPr>
          <w:trHeight w:val="4718"/>
        </w:trPr>
        <w:tc>
          <w:tcPr>
            <w:tcW w:w="10201" w:type="dxa"/>
            <w:gridSpan w:val="4"/>
          </w:tcPr>
          <w:p w14:paraId="0C9980FE" w14:textId="77777777" w:rsidR="0080041B" w:rsidRPr="00021ADA" w:rsidRDefault="0080041B" w:rsidP="004120FF">
            <w:pPr>
              <w:rPr>
                <w:rFonts w:eastAsia="Arial" w:cs="Arial"/>
                <w:color w:val="000000" w:themeColor="text1"/>
                <w:sz w:val="24"/>
                <w:szCs w:val="24"/>
              </w:rPr>
            </w:pPr>
          </w:p>
          <w:p w14:paraId="681D2C3B" w14:textId="09F00C3C" w:rsidR="00F4452C" w:rsidRPr="00B37503" w:rsidRDefault="0080041B" w:rsidP="004120FF">
            <w:pPr>
              <w:rPr>
                <w:rFonts w:eastAsia="Arial" w:cs="Arial"/>
                <w:color w:val="000000" w:themeColor="text1"/>
                <w:sz w:val="24"/>
                <w:szCs w:val="24"/>
              </w:rPr>
            </w:pPr>
            <w:r w:rsidRPr="00021ADA">
              <w:rPr>
                <w:rFonts w:eastAsia="Arial" w:cs="Arial"/>
                <w:color w:val="000000" w:themeColor="text1"/>
                <w:sz w:val="24"/>
                <w:szCs w:val="24"/>
              </w:rPr>
              <w:t>B</w:t>
            </w:r>
            <w:r w:rsidR="004120FF" w:rsidRPr="00021ADA">
              <w:rPr>
                <w:rFonts w:eastAsia="Arial" w:cs="Arial"/>
                <w:color w:val="000000" w:themeColor="text1"/>
                <w:sz w:val="24"/>
                <w:szCs w:val="24"/>
              </w:rPr>
              <w:t xml:space="preserve">ased </w:t>
            </w:r>
            <w:r w:rsidR="00371549" w:rsidRPr="00371549">
              <w:rPr>
                <w:rFonts w:eastAsia="Arial" w:cs="Arial"/>
                <w:color w:val="000000" w:themeColor="text1"/>
                <w:sz w:val="24"/>
                <w:szCs w:val="24"/>
              </w:rPr>
              <w:t>within</w:t>
            </w:r>
            <w:r w:rsidR="00371549">
              <w:rPr>
                <w:rFonts w:eastAsia="Arial" w:cs="Arial"/>
                <w:color w:val="000000" w:themeColor="text1"/>
                <w:sz w:val="24"/>
                <w:szCs w:val="24"/>
              </w:rPr>
              <w:t>,</w:t>
            </w:r>
            <w:r w:rsidR="00F5543C" w:rsidRPr="00F5543C">
              <w:rPr>
                <w:rFonts w:eastAsia="Arial" w:cs="Arial"/>
                <w:color w:val="000000" w:themeColor="text1"/>
                <w:sz w:val="24"/>
                <w:szCs w:val="24"/>
              </w:rPr>
              <w:t xml:space="preserve"> </w:t>
            </w:r>
            <w:r w:rsidR="00F5543C">
              <w:rPr>
                <w:rFonts w:eastAsia="Arial" w:cs="Arial"/>
                <w:color w:val="000000" w:themeColor="text1"/>
                <w:sz w:val="24"/>
                <w:szCs w:val="24"/>
              </w:rPr>
              <w:t xml:space="preserve">The </w:t>
            </w:r>
            <w:proofErr w:type="spellStart"/>
            <w:r w:rsidR="00F5543C">
              <w:rPr>
                <w:rFonts w:eastAsia="Arial" w:cs="Arial"/>
                <w:color w:val="000000" w:themeColor="text1"/>
                <w:sz w:val="24"/>
                <w:szCs w:val="24"/>
              </w:rPr>
              <w:t>Chavasse</w:t>
            </w:r>
            <w:proofErr w:type="spellEnd"/>
            <w:r w:rsidR="00F5543C">
              <w:rPr>
                <w:rFonts w:eastAsia="Arial" w:cs="Arial"/>
                <w:color w:val="000000" w:themeColor="text1"/>
                <w:sz w:val="24"/>
                <w:szCs w:val="24"/>
              </w:rPr>
              <w:t xml:space="preserve"> Clinic </w:t>
            </w:r>
            <w:r w:rsidR="00F5543C" w:rsidRPr="00F5543C">
              <w:rPr>
                <w:rFonts w:eastAsia="Arial" w:cs="Arial"/>
                <w:color w:val="000000" w:themeColor="text1"/>
                <w:sz w:val="24"/>
                <w:szCs w:val="24"/>
              </w:rPr>
              <w:t>University Hospitals Sussex NHS</w:t>
            </w:r>
            <w:r w:rsidR="00F5543C">
              <w:rPr>
                <w:rFonts w:eastAsia="Arial" w:cs="Arial"/>
                <w:color w:val="000000" w:themeColor="text1"/>
                <w:sz w:val="24"/>
                <w:szCs w:val="24"/>
              </w:rPr>
              <w:t xml:space="preserve"> </w:t>
            </w:r>
            <w:r w:rsidR="000D5909" w:rsidRPr="00021ADA">
              <w:rPr>
                <w:rFonts w:eastAsia="Arial" w:cs="Arial"/>
                <w:color w:val="000000" w:themeColor="text1"/>
                <w:sz w:val="24"/>
                <w:szCs w:val="24"/>
              </w:rPr>
              <w:t xml:space="preserve">Foundation </w:t>
            </w:r>
            <w:r w:rsidR="00DC5DF2" w:rsidRPr="00021ADA">
              <w:rPr>
                <w:rFonts w:eastAsia="Arial" w:cs="Arial"/>
                <w:color w:val="000000" w:themeColor="text1"/>
                <w:sz w:val="24"/>
                <w:szCs w:val="24"/>
              </w:rPr>
              <w:t xml:space="preserve">Trust, The DMWS </w:t>
            </w:r>
            <w:r w:rsidR="00AC4318">
              <w:rPr>
                <w:rFonts w:eastAsia="Arial" w:cs="Arial"/>
                <w:color w:val="000000" w:themeColor="text1"/>
                <w:sz w:val="24"/>
                <w:szCs w:val="24"/>
              </w:rPr>
              <w:t xml:space="preserve">Armed Forces </w:t>
            </w:r>
            <w:r w:rsidR="001A0D1D" w:rsidRPr="00021ADA">
              <w:rPr>
                <w:rFonts w:eastAsia="Arial" w:cs="Arial"/>
                <w:color w:val="000000" w:themeColor="text1"/>
                <w:sz w:val="24"/>
                <w:szCs w:val="24"/>
              </w:rPr>
              <w:t>W</w:t>
            </w:r>
            <w:r w:rsidR="004120FF" w:rsidRPr="00021ADA">
              <w:rPr>
                <w:rFonts w:eastAsia="Arial" w:cs="Arial"/>
                <w:color w:val="000000" w:themeColor="text1"/>
                <w:sz w:val="24"/>
                <w:szCs w:val="24"/>
              </w:rPr>
              <w:t xml:space="preserve">elfare </w:t>
            </w:r>
            <w:r w:rsidR="00F5543C">
              <w:rPr>
                <w:rFonts w:eastAsia="Arial" w:cs="Arial"/>
                <w:color w:val="000000" w:themeColor="text1"/>
                <w:sz w:val="24"/>
                <w:szCs w:val="24"/>
              </w:rPr>
              <w:t>O</w:t>
            </w:r>
            <w:r w:rsidR="004120FF" w:rsidRPr="00021ADA">
              <w:rPr>
                <w:rFonts w:eastAsia="Arial" w:cs="Arial"/>
                <w:color w:val="000000" w:themeColor="text1"/>
                <w:sz w:val="24"/>
                <w:szCs w:val="24"/>
              </w:rPr>
              <w:t>fficer</w:t>
            </w:r>
            <w:r w:rsidR="001A0D1D" w:rsidRPr="00021ADA">
              <w:rPr>
                <w:rFonts w:eastAsia="Arial" w:cs="Arial"/>
                <w:color w:val="000000" w:themeColor="text1"/>
                <w:sz w:val="24"/>
                <w:szCs w:val="24"/>
              </w:rPr>
              <w:t xml:space="preserve"> (</w:t>
            </w:r>
            <w:r w:rsidR="00AC4318">
              <w:rPr>
                <w:rFonts w:eastAsia="Arial" w:cs="Arial"/>
                <w:color w:val="000000" w:themeColor="text1"/>
                <w:sz w:val="24"/>
                <w:szCs w:val="24"/>
              </w:rPr>
              <w:t>AF</w:t>
            </w:r>
            <w:r w:rsidR="001A0D1D" w:rsidRPr="00021ADA">
              <w:rPr>
                <w:rFonts w:eastAsia="Arial" w:cs="Arial"/>
                <w:color w:val="000000" w:themeColor="text1"/>
                <w:sz w:val="24"/>
                <w:szCs w:val="24"/>
              </w:rPr>
              <w:t>WO)</w:t>
            </w:r>
            <w:r w:rsidR="004120FF" w:rsidRPr="00021ADA">
              <w:rPr>
                <w:rFonts w:eastAsia="Arial" w:cs="Arial"/>
                <w:color w:val="000000" w:themeColor="text1"/>
                <w:sz w:val="24"/>
                <w:szCs w:val="24"/>
              </w:rPr>
              <w:t xml:space="preserve"> will support</w:t>
            </w:r>
            <w:r w:rsidR="000D5909" w:rsidRPr="00021ADA">
              <w:rPr>
                <w:rFonts w:eastAsia="Arial" w:cs="Arial"/>
                <w:color w:val="000000" w:themeColor="text1"/>
                <w:sz w:val="24"/>
                <w:szCs w:val="24"/>
              </w:rPr>
              <w:t xml:space="preserve"> armed forces community members </w:t>
            </w:r>
            <w:r w:rsidR="00C02DAB" w:rsidRPr="00021ADA">
              <w:rPr>
                <w:rFonts w:eastAsia="Arial" w:cs="Arial"/>
                <w:color w:val="000000" w:themeColor="text1"/>
                <w:sz w:val="24"/>
                <w:szCs w:val="24"/>
              </w:rPr>
              <w:t xml:space="preserve">within the </w:t>
            </w:r>
            <w:r w:rsidR="00AC4318">
              <w:rPr>
                <w:rFonts w:eastAsia="Arial" w:cs="Arial"/>
                <w:color w:val="000000" w:themeColor="text1"/>
                <w:sz w:val="24"/>
                <w:szCs w:val="24"/>
              </w:rPr>
              <w:t>patient’s care</w:t>
            </w:r>
            <w:r w:rsidR="00C02DAB" w:rsidRPr="00B37503">
              <w:rPr>
                <w:rFonts w:eastAsia="Arial" w:cs="Arial"/>
                <w:color w:val="000000" w:themeColor="text1"/>
                <w:sz w:val="24"/>
                <w:szCs w:val="24"/>
              </w:rPr>
              <w:t xml:space="preserve"> pathway</w:t>
            </w:r>
            <w:r w:rsidR="000E1DE5" w:rsidRPr="00B37503">
              <w:rPr>
                <w:rFonts w:eastAsia="Arial" w:cs="Arial"/>
                <w:color w:val="000000" w:themeColor="text1"/>
                <w:sz w:val="24"/>
                <w:szCs w:val="24"/>
              </w:rPr>
              <w:t xml:space="preserve">, providing person centred support </w:t>
            </w:r>
            <w:r w:rsidR="000E7D29" w:rsidRPr="00B37503">
              <w:rPr>
                <w:rFonts w:eastAsia="Arial" w:cs="Arial"/>
                <w:color w:val="000000" w:themeColor="text1"/>
                <w:sz w:val="24"/>
                <w:szCs w:val="24"/>
              </w:rPr>
              <w:t>t</w:t>
            </w:r>
            <w:r w:rsidR="0021327B" w:rsidRPr="00B37503">
              <w:rPr>
                <w:rFonts w:eastAsia="Arial" w:cs="Arial"/>
                <w:color w:val="000000" w:themeColor="text1"/>
                <w:sz w:val="24"/>
                <w:szCs w:val="24"/>
              </w:rPr>
              <w:t xml:space="preserve">o address </w:t>
            </w:r>
            <w:r w:rsidR="005B2A23" w:rsidRPr="005B2A23">
              <w:rPr>
                <w:rFonts w:eastAsia="Arial" w:cs="Arial"/>
                <w:color w:val="000000" w:themeColor="text1"/>
                <w:sz w:val="24"/>
                <w:szCs w:val="24"/>
              </w:rPr>
              <w:t>nonclinical</w:t>
            </w:r>
            <w:r w:rsidR="0021327B" w:rsidRPr="00B37503">
              <w:rPr>
                <w:rFonts w:eastAsia="Arial" w:cs="Arial"/>
                <w:color w:val="000000" w:themeColor="text1"/>
                <w:sz w:val="24"/>
                <w:szCs w:val="24"/>
              </w:rPr>
              <w:t xml:space="preserve"> needs</w:t>
            </w:r>
            <w:r w:rsidR="00312DFF" w:rsidRPr="00B37503">
              <w:rPr>
                <w:rFonts w:eastAsia="Arial" w:cs="Arial"/>
                <w:color w:val="000000" w:themeColor="text1"/>
                <w:sz w:val="24"/>
                <w:szCs w:val="24"/>
              </w:rPr>
              <w:t xml:space="preserve">, </w:t>
            </w:r>
            <w:r w:rsidR="004120FF" w:rsidRPr="00B37503">
              <w:rPr>
                <w:rFonts w:eastAsia="Arial" w:cs="Arial"/>
                <w:color w:val="000000" w:themeColor="text1"/>
                <w:sz w:val="24"/>
                <w:szCs w:val="24"/>
              </w:rPr>
              <w:t>and</w:t>
            </w:r>
            <w:r w:rsidR="00312DFF" w:rsidRPr="00B37503">
              <w:rPr>
                <w:rFonts w:eastAsia="Arial" w:cs="Arial"/>
                <w:color w:val="000000" w:themeColor="text1"/>
                <w:sz w:val="24"/>
                <w:szCs w:val="24"/>
              </w:rPr>
              <w:t xml:space="preserve"> improving discharge</w:t>
            </w:r>
            <w:r w:rsidR="007357A4" w:rsidRPr="00B37503">
              <w:rPr>
                <w:rFonts w:eastAsia="Arial" w:cs="Arial"/>
                <w:color w:val="000000" w:themeColor="text1"/>
                <w:sz w:val="24"/>
                <w:szCs w:val="24"/>
              </w:rPr>
              <w:t xml:space="preserve"> time</w:t>
            </w:r>
            <w:r w:rsidR="00312DFF" w:rsidRPr="00B37503">
              <w:rPr>
                <w:rFonts w:eastAsia="Arial" w:cs="Arial"/>
                <w:color w:val="000000" w:themeColor="text1"/>
                <w:sz w:val="24"/>
                <w:szCs w:val="24"/>
              </w:rPr>
              <w:t xml:space="preserve"> of the service users to</w:t>
            </w:r>
            <w:r w:rsidR="004120FF" w:rsidRPr="00B37503">
              <w:rPr>
                <w:rFonts w:eastAsia="Arial" w:cs="Arial"/>
                <w:color w:val="000000" w:themeColor="text1"/>
                <w:sz w:val="24"/>
                <w:szCs w:val="24"/>
              </w:rPr>
              <w:t xml:space="preserve"> the community.</w:t>
            </w:r>
          </w:p>
          <w:p w14:paraId="4709A372" w14:textId="77777777" w:rsidR="00F4452C" w:rsidRPr="00B37503" w:rsidRDefault="00F4452C" w:rsidP="004120FF">
            <w:pPr>
              <w:rPr>
                <w:rFonts w:eastAsia="Arial" w:cs="Arial"/>
                <w:color w:val="000000" w:themeColor="text1"/>
                <w:sz w:val="24"/>
                <w:szCs w:val="24"/>
              </w:rPr>
            </w:pPr>
          </w:p>
          <w:p w14:paraId="12B970AE" w14:textId="42E3CD82" w:rsidR="004120FF" w:rsidRPr="00B37503" w:rsidRDefault="004120FF" w:rsidP="004120FF">
            <w:pPr>
              <w:rPr>
                <w:rFonts w:eastAsia="Arial" w:cs="Arial"/>
                <w:color w:val="000000" w:themeColor="text1"/>
                <w:sz w:val="24"/>
                <w:szCs w:val="24"/>
              </w:rPr>
            </w:pPr>
            <w:r w:rsidRPr="00B37503">
              <w:rPr>
                <w:rFonts w:eastAsia="Arial" w:cs="Arial"/>
                <w:color w:val="000000" w:themeColor="text1"/>
                <w:sz w:val="24"/>
                <w:szCs w:val="24"/>
              </w:rPr>
              <w:t xml:space="preserve">Referrals will be received from </w:t>
            </w:r>
            <w:r w:rsidR="001A0D1D" w:rsidRPr="00B37503">
              <w:rPr>
                <w:rFonts w:eastAsia="Arial" w:cs="Arial"/>
                <w:color w:val="000000" w:themeColor="text1"/>
                <w:sz w:val="24"/>
                <w:szCs w:val="24"/>
              </w:rPr>
              <w:t xml:space="preserve">a variety of </w:t>
            </w:r>
            <w:r w:rsidRPr="00B37503">
              <w:rPr>
                <w:rFonts w:eastAsia="Arial" w:cs="Arial"/>
                <w:color w:val="000000" w:themeColor="text1"/>
                <w:sz w:val="24"/>
                <w:szCs w:val="24"/>
              </w:rPr>
              <w:t>health and social care staff who will be dealing with veterans</w:t>
            </w:r>
            <w:r w:rsidR="007357A4" w:rsidRPr="00B37503">
              <w:rPr>
                <w:rFonts w:eastAsia="Arial" w:cs="Arial"/>
                <w:color w:val="000000" w:themeColor="text1"/>
                <w:sz w:val="24"/>
                <w:szCs w:val="24"/>
              </w:rPr>
              <w:t xml:space="preserve">, their </w:t>
            </w:r>
            <w:r w:rsidR="000F535D" w:rsidRPr="00B37503">
              <w:rPr>
                <w:rFonts w:eastAsia="Arial" w:cs="Arial"/>
                <w:color w:val="000000" w:themeColor="text1"/>
                <w:sz w:val="24"/>
                <w:szCs w:val="24"/>
              </w:rPr>
              <w:t>carers</w:t>
            </w:r>
            <w:r w:rsidR="001A0D1D" w:rsidRPr="00B37503">
              <w:rPr>
                <w:rFonts w:eastAsia="Arial" w:cs="Arial"/>
                <w:color w:val="000000" w:themeColor="text1"/>
                <w:sz w:val="24"/>
                <w:szCs w:val="24"/>
              </w:rPr>
              <w:t xml:space="preserve"> or</w:t>
            </w:r>
            <w:r w:rsidR="000F535D" w:rsidRPr="00B37503">
              <w:rPr>
                <w:rFonts w:eastAsia="Arial" w:cs="Arial"/>
                <w:color w:val="000000" w:themeColor="text1"/>
                <w:sz w:val="24"/>
                <w:szCs w:val="24"/>
              </w:rPr>
              <w:t xml:space="preserve"> family</w:t>
            </w:r>
            <w:r w:rsidR="006D2919">
              <w:rPr>
                <w:rFonts w:eastAsia="Arial" w:cs="Arial"/>
                <w:color w:val="000000" w:themeColor="text1"/>
                <w:sz w:val="24"/>
                <w:szCs w:val="24"/>
              </w:rPr>
              <w:t xml:space="preserve"> or other recognised agencies</w:t>
            </w:r>
            <w:r w:rsidR="000F535D" w:rsidRPr="00B37503">
              <w:rPr>
                <w:rFonts w:eastAsia="Arial" w:cs="Arial"/>
                <w:color w:val="000000" w:themeColor="text1"/>
                <w:sz w:val="24"/>
                <w:szCs w:val="24"/>
              </w:rPr>
              <w:t xml:space="preserve">, </w:t>
            </w:r>
            <w:r w:rsidRPr="00B37503">
              <w:rPr>
                <w:rFonts w:eastAsia="Arial" w:cs="Arial"/>
                <w:color w:val="000000" w:themeColor="text1"/>
                <w:sz w:val="24"/>
                <w:szCs w:val="24"/>
              </w:rPr>
              <w:t>at different stages of their medical pathway</w:t>
            </w:r>
            <w:ins w:id="0" w:author="Hall Hannah; Engagement and Inclusion Lead" w:date="2023-12-12T08:05:00Z">
              <w:r w:rsidR="001A0D1D" w:rsidRPr="00B37503">
                <w:rPr>
                  <w:rFonts w:eastAsia="Arial" w:cs="Arial"/>
                  <w:color w:val="000000" w:themeColor="text1"/>
                  <w:sz w:val="24"/>
                  <w:szCs w:val="24"/>
                </w:rPr>
                <w:t>.</w:t>
              </w:r>
            </w:ins>
            <w:r w:rsidR="001A0D1D" w:rsidRPr="00B37503">
              <w:rPr>
                <w:rFonts w:eastAsia="Arial" w:cs="Arial"/>
                <w:color w:val="000000" w:themeColor="text1"/>
                <w:sz w:val="24"/>
                <w:szCs w:val="24"/>
              </w:rPr>
              <w:t xml:space="preserve"> The </w:t>
            </w:r>
            <w:r w:rsidR="00AC4318">
              <w:rPr>
                <w:rFonts w:eastAsia="Arial" w:cs="Arial"/>
                <w:color w:val="000000" w:themeColor="text1"/>
                <w:sz w:val="24"/>
                <w:szCs w:val="24"/>
              </w:rPr>
              <w:t>AF</w:t>
            </w:r>
            <w:r w:rsidR="001A0D1D" w:rsidRPr="00B37503">
              <w:rPr>
                <w:rFonts w:eastAsia="Arial" w:cs="Arial"/>
                <w:color w:val="000000" w:themeColor="text1"/>
                <w:sz w:val="24"/>
                <w:szCs w:val="24"/>
              </w:rPr>
              <w:t>WO will</w:t>
            </w:r>
            <w:r w:rsidRPr="00B37503">
              <w:rPr>
                <w:rFonts w:eastAsia="Arial" w:cs="Arial"/>
                <w:color w:val="000000" w:themeColor="text1"/>
                <w:sz w:val="24"/>
                <w:szCs w:val="24"/>
              </w:rPr>
              <w:t xml:space="preserve"> assess </w:t>
            </w:r>
            <w:r w:rsidR="001A0D1D" w:rsidRPr="00B37503">
              <w:rPr>
                <w:rFonts w:eastAsia="Arial" w:cs="Arial"/>
                <w:color w:val="000000" w:themeColor="text1"/>
                <w:sz w:val="24"/>
                <w:szCs w:val="24"/>
              </w:rPr>
              <w:t xml:space="preserve">their </w:t>
            </w:r>
            <w:r w:rsidRPr="00B37503">
              <w:rPr>
                <w:rFonts w:eastAsia="Arial" w:cs="Arial"/>
                <w:color w:val="000000" w:themeColor="text1"/>
                <w:sz w:val="24"/>
                <w:szCs w:val="24"/>
              </w:rPr>
              <w:t xml:space="preserve">needs such as finances, housing, social isolation etc. </w:t>
            </w:r>
            <w:r w:rsidR="001A0D1D" w:rsidRPr="00B37503">
              <w:rPr>
                <w:rFonts w:eastAsia="Arial" w:cs="Arial"/>
                <w:color w:val="000000" w:themeColor="text1"/>
                <w:sz w:val="24"/>
                <w:szCs w:val="24"/>
              </w:rPr>
              <w:t xml:space="preserve">with the aim of improving their wellbeing. </w:t>
            </w:r>
            <w:r w:rsidR="00AC4318">
              <w:rPr>
                <w:rFonts w:eastAsia="Arial" w:cs="Arial"/>
                <w:color w:val="000000" w:themeColor="text1"/>
                <w:sz w:val="24"/>
                <w:szCs w:val="24"/>
              </w:rPr>
              <w:t>AF</w:t>
            </w:r>
            <w:r w:rsidRPr="00B37503">
              <w:rPr>
                <w:rFonts w:eastAsia="Arial" w:cs="Arial"/>
                <w:color w:val="000000" w:themeColor="text1"/>
                <w:sz w:val="24"/>
                <w:szCs w:val="24"/>
              </w:rPr>
              <w:t xml:space="preserve">WOs will make supported referrals to partner organisations to create an extended support network tailored specifically </w:t>
            </w:r>
            <w:r w:rsidR="00AC4318">
              <w:rPr>
                <w:rFonts w:eastAsia="Arial" w:cs="Arial"/>
                <w:color w:val="000000" w:themeColor="text1"/>
                <w:sz w:val="24"/>
                <w:szCs w:val="24"/>
              </w:rPr>
              <w:t>to</w:t>
            </w:r>
            <w:r w:rsidRPr="00B37503">
              <w:rPr>
                <w:rFonts w:eastAsia="Arial" w:cs="Arial"/>
                <w:color w:val="000000" w:themeColor="text1"/>
                <w:sz w:val="24"/>
                <w:szCs w:val="24"/>
              </w:rPr>
              <w:t xml:space="preserve"> that individual.</w:t>
            </w:r>
          </w:p>
          <w:p w14:paraId="6F248BAA" w14:textId="77777777" w:rsidR="004120FF" w:rsidRPr="00B37503" w:rsidRDefault="004120FF" w:rsidP="004120FF">
            <w:pPr>
              <w:rPr>
                <w:rFonts w:eastAsia="Arial" w:cs="Arial"/>
                <w:color w:val="000000" w:themeColor="text1"/>
                <w:sz w:val="24"/>
                <w:szCs w:val="24"/>
              </w:rPr>
            </w:pPr>
          </w:p>
          <w:p w14:paraId="5403221A" w14:textId="28EB1970" w:rsidR="009125C8" w:rsidRPr="00B37503" w:rsidRDefault="004120FF" w:rsidP="004120FF">
            <w:pPr>
              <w:rPr>
                <w:rFonts w:eastAsia="Arial" w:cs="Arial"/>
                <w:color w:val="000000" w:themeColor="text1"/>
                <w:sz w:val="24"/>
                <w:szCs w:val="24"/>
              </w:rPr>
            </w:pPr>
            <w:r w:rsidRPr="00B37503">
              <w:rPr>
                <w:rFonts w:eastAsia="Arial" w:cs="Arial"/>
                <w:color w:val="000000" w:themeColor="text1"/>
                <w:sz w:val="24"/>
                <w:szCs w:val="24"/>
              </w:rPr>
              <w:t xml:space="preserve">The </w:t>
            </w:r>
            <w:r w:rsidR="00AC4318">
              <w:rPr>
                <w:rFonts w:eastAsia="Arial" w:cs="Arial"/>
                <w:color w:val="000000" w:themeColor="text1"/>
                <w:sz w:val="24"/>
                <w:szCs w:val="24"/>
              </w:rPr>
              <w:t>AFWO</w:t>
            </w:r>
            <w:r w:rsidRPr="00B37503">
              <w:rPr>
                <w:rFonts w:eastAsia="Arial" w:cs="Arial"/>
                <w:color w:val="000000" w:themeColor="text1"/>
                <w:sz w:val="24"/>
                <w:szCs w:val="24"/>
              </w:rPr>
              <w:t xml:space="preserve"> will be expected to carry out</w:t>
            </w:r>
            <w:r w:rsidR="008D7BFE" w:rsidRPr="00B37503">
              <w:rPr>
                <w:rFonts w:eastAsia="Arial" w:cs="Arial"/>
                <w:color w:val="000000" w:themeColor="text1"/>
                <w:sz w:val="24"/>
                <w:szCs w:val="24"/>
              </w:rPr>
              <w:t xml:space="preserve"> </w:t>
            </w:r>
            <w:r w:rsidRPr="00B37503">
              <w:rPr>
                <w:rFonts w:eastAsia="Arial" w:cs="Arial"/>
                <w:color w:val="000000" w:themeColor="text1"/>
                <w:sz w:val="24"/>
                <w:szCs w:val="24"/>
              </w:rPr>
              <w:t>networking with partner</w:t>
            </w:r>
            <w:r w:rsidR="008D7BFE" w:rsidRPr="00B37503">
              <w:rPr>
                <w:rFonts w:eastAsia="Arial" w:cs="Arial"/>
                <w:color w:val="000000" w:themeColor="text1"/>
                <w:sz w:val="24"/>
                <w:szCs w:val="24"/>
              </w:rPr>
              <w:t xml:space="preserve"> agencies</w:t>
            </w:r>
            <w:r w:rsidR="00514EF1">
              <w:rPr>
                <w:rFonts w:eastAsia="Arial" w:cs="Arial"/>
                <w:color w:val="000000" w:themeColor="text1"/>
                <w:sz w:val="24"/>
                <w:szCs w:val="24"/>
              </w:rPr>
              <w:t xml:space="preserve"> and </w:t>
            </w:r>
            <w:r w:rsidRPr="00B37503">
              <w:rPr>
                <w:rFonts w:eastAsia="Arial" w:cs="Arial"/>
                <w:color w:val="000000" w:themeColor="text1"/>
                <w:sz w:val="24"/>
                <w:szCs w:val="24"/>
              </w:rPr>
              <w:t xml:space="preserve">making sure that their presence is known by </w:t>
            </w:r>
            <w:r w:rsidR="00AC4318">
              <w:rPr>
                <w:rFonts w:eastAsia="Arial" w:cs="Arial"/>
                <w:color w:val="000000" w:themeColor="text1"/>
                <w:sz w:val="24"/>
                <w:szCs w:val="24"/>
              </w:rPr>
              <w:t>Trust</w:t>
            </w:r>
            <w:r w:rsidR="00AC4318" w:rsidRPr="00B37503">
              <w:rPr>
                <w:rFonts w:eastAsia="Arial" w:cs="Arial"/>
                <w:color w:val="000000" w:themeColor="text1"/>
                <w:sz w:val="24"/>
                <w:szCs w:val="24"/>
              </w:rPr>
              <w:t xml:space="preserve"> </w:t>
            </w:r>
            <w:r w:rsidRPr="00B37503">
              <w:rPr>
                <w:rFonts w:eastAsia="Arial" w:cs="Arial"/>
                <w:color w:val="000000" w:themeColor="text1"/>
                <w:sz w:val="24"/>
                <w:szCs w:val="24"/>
              </w:rPr>
              <w:t xml:space="preserve">staff. </w:t>
            </w:r>
            <w:r w:rsidR="00AC4318">
              <w:rPr>
                <w:rFonts w:eastAsia="Arial" w:cs="Arial"/>
                <w:color w:val="000000" w:themeColor="text1"/>
                <w:sz w:val="24"/>
                <w:szCs w:val="24"/>
              </w:rPr>
              <w:t>AF</w:t>
            </w:r>
            <w:r w:rsidRPr="00B37503">
              <w:rPr>
                <w:rFonts w:eastAsia="Arial" w:cs="Arial"/>
                <w:color w:val="000000" w:themeColor="text1"/>
                <w:sz w:val="24"/>
                <w:szCs w:val="24"/>
              </w:rPr>
              <w:t>WOs</w:t>
            </w:r>
            <w:r w:rsidR="006E56E0">
              <w:rPr>
                <w:rFonts w:eastAsia="Arial" w:cs="Arial"/>
                <w:color w:val="000000" w:themeColor="text1"/>
                <w:sz w:val="24"/>
                <w:szCs w:val="24"/>
              </w:rPr>
              <w:t xml:space="preserve"> will</w:t>
            </w:r>
            <w:r w:rsidR="003829EE">
              <w:rPr>
                <w:rFonts w:eastAsia="Arial" w:cs="Arial"/>
                <w:color w:val="000000" w:themeColor="text1"/>
                <w:sz w:val="24"/>
                <w:szCs w:val="24"/>
              </w:rPr>
              <w:t xml:space="preserve"> support an</w:t>
            </w:r>
            <w:r w:rsidR="00AC4318">
              <w:rPr>
                <w:rFonts w:eastAsia="Arial" w:cs="Arial"/>
                <w:color w:val="000000" w:themeColor="text1"/>
                <w:sz w:val="24"/>
                <w:szCs w:val="24"/>
              </w:rPr>
              <w:t xml:space="preserve"> </w:t>
            </w:r>
            <w:r w:rsidR="003829EE">
              <w:rPr>
                <w:rFonts w:eastAsia="Arial" w:cs="Arial"/>
                <w:color w:val="000000" w:themeColor="text1"/>
                <w:sz w:val="24"/>
                <w:szCs w:val="24"/>
              </w:rPr>
              <w:t>individua</w:t>
            </w:r>
            <w:r w:rsidR="006B7B54">
              <w:rPr>
                <w:rFonts w:eastAsia="Arial" w:cs="Arial"/>
                <w:color w:val="000000" w:themeColor="text1"/>
                <w:sz w:val="24"/>
                <w:szCs w:val="24"/>
              </w:rPr>
              <w:t>l from</w:t>
            </w:r>
            <w:r w:rsidR="001A0D1D" w:rsidRPr="00B37503">
              <w:rPr>
                <w:rFonts w:eastAsia="Arial" w:cs="Arial"/>
                <w:color w:val="000000" w:themeColor="text1"/>
                <w:sz w:val="24"/>
                <w:szCs w:val="24"/>
              </w:rPr>
              <w:t xml:space="preserve"> admission to hospital</w:t>
            </w:r>
            <w:r w:rsidR="00AF2B4E">
              <w:rPr>
                <w:rFonts w:eastAsia="Arial" w:cs="Arial"/>
                <w:color w:val="000000" w:themeColor="text1"/>
                <w:sz w:val="24"/>
                <w:szCs w:val="24"/>
              </w:rPr>
              <w:t xml:space="preserve"> through to discharge </w:t>
            </w:r>
            <w:r w:rsidR="00517D6A">
              <w:rPr>
                <w:rFonts w:eastAsia="Arial" w:cs="Arial"/>
                <w:color w:val="000000" w:themeColor="text1"/>
                <w:sz w:val="24"/>
                <w:szCs w:val="24"/>
              </w:rPr>
              <w:t>home,</w:t>
            </w:r>
            <w:r w:rsidR="00B60F31">
              <w:rPr>
                <w:rFonts w:eastAsia="Arial" w:cs="Arial"/>
                <w:color w:val="000000" w:themeColor="text1"/>
                <w:sz w:val="24"/>
                <w:szCs w:val="24"/>
              </w:rPr>
              <w:t xml:space="preserve"> </w:t>
            </w:r>
            <w:r w:rsidR="00AC4318">
              <w:rPr>
                <w:rFonts w:eastAsia="Arial" w:cs="Arial"/>
                <w:color w:val="000000" w:themeColor="text1"/>
                <w:sz w:val="24"/>
                <w:szCs w:val="24"/>
              </w:rPr>
              <w:t>working with clinics to prevent admission</w:t>
            </w:r>
            <w:r w:rsidR="00B60F31">
              <w:rPr>
                <w:rFonts w:eastAsia="Arial" w:cs="Arial"/>
                <w:color w:val="000000" w:themeColor="text1"/>
                <w:sz w:val="24"/>
                <w:szCs w:val="24"/>
              </w:rPr>
              <w:t xml:space="preserve"> and helping them </w:t>
            </w:r>
            <w:r w:rsidR="007A24D6">
              <w:rPr>
                <w:rFonts w:eastAsia="Arial" w:cs="Arial"/>
                <w:color w:val="000000" w:themeColor="text1"/>
                <w:sz w:val="24"/>
                <w:szCs w:val="24"/>
              </w:rPr>
              <w:t>navigate health</w:t>
            </w:r>
            <w:r w:rsidR="00D7416B">
              <w:rPr>
                <w:rFonts w:eastAsia="Arial" w:cs="Arial"/>
                <w:color w:val="000000" w:themeColor="text1"/>
                <w:sz w:val="24"/>
                <w:szCs w:val="24"/>
              </w:rPr>
              <w:t xml:space="preserve"> and holistic </w:t>
            </w:r>
            <w:r w:rsidR="007A24D6">
              <w:rPr>
                <w:rFonts w:eastAsia="Arial" w:cs="Arial"/>
                <w:color w:val="000000" w:themeColor="text1"/>
                <w:sz w:val="24"/>
                <w:szCs w:val="24"/>
              </w:rPr>
              <w:t>pathways.</w:t>
            </w:r>
            <w:r w:rsidR="007A24D6" w:rsidRPr="007A24D6">
              <w:rPr>
                <w:rFonts w:eastAsia="Arial" w:cs="Arial"/>
                <w:color w:val="000000" w:themeColor="text1"/>
                <w:sz w:val="24"/>
                <w:szCs w:val="24"/>
              </w:rPr>
              <w:t xml:space="preserve"> DMWS</w:t>
            </w:r>
            <w:r w:rsidRPr="00B37503">
              <w:rPr>
                <w:rFonts w:eastAsia="Arial" w:cs="Arial"/>
                <w:color w:val="000000" w:themeColor="text1"/>
                <w:sz w:val="24"/>
                <w:szCs w:val="24"/>
              </w:rPr>
              <w:t xml:space="preserve"> staff would</w:t>
            </w:r>
            <w:r w:rsidR="00B029CD">
              <w:rPr>
                <w:rFonts w:eastAsia="Arial" w:cs="Arial"/>
                <w:color w:val="000000" w:themeColor="text1"/>
                <w:sz w:val="24"/>
                <w:szCs w:val="24"/>
              </w:rPr>
              <w:t xml:space="preserve"> be expected</w:t>
            </w:r>
            <w:r w:rsidRPr="00B37503">
              <w:rPr>
                <w:rFonts w:eastAsia="Arial" w:cs="Arial"/>
                <w:color w:val="000000" w:themeColor="text1"/>
                <w:sz w:val="24"/>
                <w:szCs w:val="24"/>
              </w:rPr>
              <w:t xml:space="preserve"> operate </w:t>
            </w:r>
            <w:r w:rsidR="00AC4318">
              <w:rPr>
                <w:rFonts w:eastAsia="Arial" w:cs="Arial"/>
                <w:color w:val="000000" w:themeColor="text1"/>
                <w:sz w:val="24"/>
                <w:szCs w:val="24"/>
              </w:rPr>
              <w:t xml:space="preserve">across </w:t>
            </w:r>
            <w:r w:rsidR="00517D6A">
              <w:rPr>
                <w:rFonts w:eastAsia="Arial" w:cs="Arial"/>
                <w:color w:val="000000" w:themeColor="text1"/>
                <w:sz w:val="24"/>
                <w:szCs w:val="24"/>
              </w:rPr>
              <w:t>all</w:t>
            </w:r>
            <w:r w:rsidR="00AC4318">
              <w:rPr>
                <w:rFonts w:eastAsia="Arial" w:cs="Arial"/>
                <w:color w:val="000000" w:themeColor="text1"/>
                <w:sz w:val="24"/>
                <w:szCs w:val="24"/>
              </w:rPr>
              <w:t xml:space="preserve"> the inpatient and outpatient departments</w:t>
            </w:r>
            <w:r w:rsidR="00D7416B">
              <w:rPr>
                <w:rFonts w:eastAsia="Arial" w:cs="Arial"/>
                <w:color w:val="000000" w:themeColor="text1"/>
                <w:sz w:val="24"/>
                <w:szCs w:val="24"/>
              </w:rPr>
              <w:t xml:space="preserve"> and </w:t>
            </w:r>
            <w:r w:rsidR="00697786">
              <w:rPr>
                <w:rFonts w:eastAsia="Arial" w:cs="Arial"/>
                <w:color w:val="000000" w:themeColor="text1"/>
                <w:sz w:val="24"/>
                <w:szCs w:val="24"/>
              </w:rPr>
              <w:t xml:space="preserve">the </w:t>
            </w:r>
            <w:r w:rsidR="007A24D6">
              <w:rPr>
                <w:rFonts w:eastAsia="Arial" w:cs="Arial"/>
                <w:color w:val="000000" w:themeColor="text1"/>
                <w:sz w:val="24"/>
                <w:szCs w:val="24"/>
              </w:rPr>
              <w:t>Community.</w:t>
            </w:r>
          </w:p>
          <w:p w14:paraId="1B26E14E" w14:textId="77777777" w:rsidR="00D5076B" w:rsidRPr="00B37503" w:rsidRDefault="00D5076B" w:rsidP="004120FF">
            <w:pPr>
              <w:rPr>
                <w:rFonts w:eastAsia="Arial" w:cs="Arial"/>
                <w:color w:val="000000" w:themeColor="text1"/>
                <w:sz w:val="24"/>
                <w:szCs w:val="24"/>
              </w:rPr>
            </w:pPr>
          </w:p>
          <w:p w14:paraId="15811462" w14:textId="19954CB2" w:rsidR="00281F83" w:rsidRPr="00B37503" w:rsidRDefault="00281F83" w:rsidP="004120FF">
            <w:pPr>
              <w:rPr>
                <w:rFonts w:eastAsia="Arial" w:cs="Arial"/>
                <w:color w:val="000000" w:themeColor="text1"/>
                <w:sz w:val="24"/>
                <w:szCs w:val="24"/>
              </w:rPr>
            </w:pPr>
          </w:p>
        </w:tc>
      </w:tr>
      <w:tr w:rsidR="00B529F3" w:rsidRPr="001A0D1D" w14:paraId="542EA32D" w14:textId="77777777" w:rsidTr="009125C8">
        <w:trPr>
          <w:cantSplit/>
        </w:trPr>
        <w:tc>
          <w:tcPr>
            <w:tcW w:w="10201" w:type="dxa"/>
            <w:gridSpan w:val="4"/>
          </w:tcPr>
          <w:p w14:paraId="78CB27F7" w14:textId="77777777" w:rsidR="00B529F3" w:rsidRPr="00B37503" w:rsidRDefault="00B529F3" w:rsidP="003319C2">
            <w:pPr>
              <w:rPr>
                <w:rFonts w:cs="Arial"/>
                <w:b/>
                <w:sz w:val="24"/>
                <w:szCs w:val="24"/>
              </w:rPr>
            </w:pPr>
            <w:r w:rsidRPr="00B37503">
              <w:rPr>
                <w:rFonts w:cs="Arial"/>
                <w:b/>
                <w:sz w:val="24"/>
                <w:szCs w:val="24"/>
              </w:rPr>
              <w:t>Key Accountabilities</w:t>
            </w:r>
          </w:p>
          <w:p w14:paraId="24C928CA" w14:textId="77777777" w:rsidR="00B529F3" w:rsidRPr="00B37503" w:rsidRDefault="00B529F3" w:rsidP="003319C2">
            <w:pPr>
              <w:rPr>
                <w:rFonts w:cs="Arial"/>
                <w:b/>
                <w:sz w:val="24"/>
                <w:szCs w:val="24"/>
                <w:u w:val="single"/>
              </w:rPr>
            </w:pPr>
          </w:p>
        </w:tc>
      </w:tr>
      <w:tr w:rsidR="00B529F3" w:rsidRPr="001A0D1D" w14:paraId="361B8169" w14:textId="77777777" w:rsidTr="009125C8">
        <w:tc>
          <w:tcPr>
            <w:tcW w:w="10201" w:type="dxa"/>
            <w:gridSpan w:val="4"/>
          </w:tcPr>
          <w:p w14:paraId="4B3366E8" w14:textId="4332FB16" w:rsidR="00B529F3" w:rsidRPr="00B37503" w:rsidRDefault="6AB50FB6" w:rsidP="003E4831">
            <w:pPr>
              <w:pStyle w:val="ListParagraph"/>
              <w:numPr>
                <w:ilvl w:val="0"/>
                <w:numId w:val="3"/>
              </w:numPr>
              <w:shd w:val="clear" w:color="auto" w:fill="FFFFFF" w:themeFill="background1"/>
              <w:rPr>
                <w:rFonts w:eastAsia="Arial" w:cs="Arial"/>
                <w:color w:val="000000" w:themeColor="text1"/>
                <w:sz w:val="24"/>
                <w:szCs w:val="24"/>
              </w:rPr>
            </w:pPr>
            <w:r w:rsidRPr="00B37503">
              <w:rPr>
                <w:rFonts w:eastAsia="Arial" w:cs="Arial"/>
                <w:color w:val="000000" w:themeColor="text1"/>
                <w:sz w:val="24"/>
                <w:szCs w:val="24"/>
              </w:rPr>
              <w:t xml:space="preserve">Work in an agile manner, being willing to put time and effort where organisational priorities </w:t>
            </w:r>
            <w:r w:rsidR="007A24D6" w:rsidRPr="007A24D6">
              <w:rPr>
                <w:rFonts w:eastAsia="Arial" w:cs="Arial"/>
                <w:color w:val="000000" w:themeColor="text1"/>
                <w:sz w:val="24"/>
                <w:szCs w:val="24"/>
              </w:rPr>
              <w:t>require</w:t>
            </w:r>
            <w:r w:rsidR="007A24D6">
              <w:rPr>
                <w:rFonts w:eastAsia="Arial" w:cs="Arial"/>
                <w:color w:val="000000" w:themeColor="text1"/>
                <w:sz w:val="24"/>
                <w:szCs w:val="24"/>
              </w:rPr>
              <w:t xml:space="preserve"> and</w:t>
            </w:r>
            <w:r w:rsidRPr="00B37503">
              <w:rPr>
                <w:rFonts w:eastAsia="Arial" w:cs="Arial"/>
                <w:color w:val="000000" w:themeColor="text1"/>
                <w:sz w:val="24"/>
                <w:szCs w:val="24"/>
              </w:rPr>
              <w:t xml:space="preserve"> approach your role with flexibility and enthusiasm.</w:t>
            </w:r>
          </w:p>
          <w:p w14:paraId="6E4CF2D3" w14:textId="04C45AC5" w:rsidR="00B529F3" w:rsidRPr="00B37503" w:rsidRDefault="6AB50FB6" w:rsidP="003E4831">
            <w:pPr>
              <w:pStyle w:val="ListParagraph"/>
              <w:numPr>
                <w:ilvl w:val="0"/>
                <w:numId w:val="3"/>
              </w:numPr>
              <w:rPr>
                <w:rFonts w:eastAsia="Arial" w:cs="Arial"/>
                <w:color w:val="000000" w:themeColor="text1"/>
                <w:sz w:val="24"/>
                <w:szCs w:val="24"/>
              </w:rPr>
            </w:pPr>
            <w:r w:rsidRPr="00B37503">
              <w:rPr>
                <w:rFonts w:eastAsia="Arial" w:cs="Arial"/>
                <w:color w:val="000000" w:themeColor="text1"/>
                <w:sz w:val="24"/>
                <w:szCs w:val="24"/>
              </w:rPr>
              <w:t>Be an enthusiastic ambassador for DMWS, liaising effectively and professionally with all stakeholders and ensure your services reflect the culture of DMWS.</w:t>
            </w:r>
          </w:p>
          <w:p w14:paraId="751193B2" w14:textId="0365353B" w:rsidR="00B529F3" w:rsidRPr="00B37503" w:rsidRDefault="6AB50FB6" w:rsidP="003E4831">
            <w:pPr>
              <w:pStyle w:val="ListParagraph"/>
              <w:numPr>
                <w:ilvl w:val="0"/>
                <w:numId w:val="3"/>
              </w:numPr>
              <w:rPr>
                <w:rFonts w:eastAsia="Arial" w:cs="Arial"/>
                <w:color w:val="000000" w:themeColor="text1"/>
                <w:sz w:val="24"/>
                <w:szCs w:val="24"/>
              </w:rPr>
            </w:pPr>
            <w:r w:rsidRPr="00B37503">
              <w:rPr>
                <w:rFonts w:eastAsia="Arial" w:cs="Arial"/>
                <w:color w:val="000000" w:themeColor="text1"/>
                <w:sz w:val="24"/>
                <w:szCs w:val="24"/>
              </w:rPr>
              <w:t>Provide a rapid, solution driven response in support of crisis situations,</w:t>
            </w:r>
            <w:r w:rsidR="006553FE">
              <w:rPr>
                <w:rFonts w:eastAsia="Arial" w:cs="Arial"/>
                <w:color w:val="000000" w:themeColor="text1"/>
                <w:sz w:val="24"/>
                <w:szCs w:val="24"/>
              </w:rPr>
              <w:t xml:space="preserve"> </w:t>
            </w:r>
            <w:r w:rsidR="000E01D2">
              <w:rPr>
                <w:rFonts w:eastAsia="Arial" w:cs="Arial"/>
                <w:color w:val="000000" w:themeColor="text1"/>
                <w:sz w:val="24"/>
                <w:szCs w:val="24"/>
              </w:rPr>
              <w:t>when at</w:t>
            </w:r>
            <w:r w:rsidR="006553FE">
              <w:rPr>
                <w:rFonts w:eastAsia="Arial" w:cs="Arial"/>
                <w:color w:val="000000" w:themeColor="text1"/>
                <w:sz w:val="24"/>
                <w:szCs w:val="24"/>
              </w:rPr>
              <w:t xml:space="preserve"> work</w:t>
            </w:r>
          </w:p>
          <w:p w14:paraId="38A70300" w14:textId="32B2E691" w:rsidR="00B529F3" w:rsidRPr="00B37503" w:rsidRDefault="6AB50FB6" w:rsidP="003E4831">
            <w:pPr>
              <w:pStyle w:val="ListParagraph"/>
              <w:numPr>
                <w:ilvl w:val="0"/>
                <w:numId w:val="3"/>
              </w:numPr>
              <w:rPr>
                <w:rFonts w:eastAsia="Arial" w:cs="Arial"/>
                <w:color w:val="000000" w:themeColor="text1"/>
                <w:sz w:val="24"/>
                <w:szCs w:val="24"/>
              </w:rPr>
            </w:pPr>
            <w:r w:rsidRPr="00B37503">
              <w:rPr>
                <w:rFonts w:eastAsia="Arial" w:cs="Arial"/>
                <w:color w:val="000000" w:themeColor="text1"/>
                <w:sz w:val="24"/>
                <w:szCs w:val="24"/>
              </w:rPr>
              <w:t>Process referrals, correctly assessing the welfare needs of service users with unfaltering professionalism</w:t>
            </w:r>
            <w:r w:rsidR="00A90B8E">
              <w:rPr>
                <w:rFonts w:eastAsia="Arial" w:cs="Arial"/>
                <w:color w:val="000000" w:themeColor="text1"/>
                <w:sz w:val="24"/>
                <w:szCs w:val="24"/>
              </w:rPr>
              <w:t>, compassion</w:t>
            </w:r>
            <w:r w:rsidRPr="00B37503">
              <w:rPr>
                <w:rFonts w:eastAsia="Arial" w:cs="Arial"/>
                <w:color w:val="000000" w:themeColor="text1"/>
                <w:sz w:val="24"/>
                <w:szCs w:val="24"/>
              </w:rPr>
              <w:t xml:space="preserve"> and sensitivity.</w:t>
            </w:r>
          </w:p>
          <w:p w14:paraId="1A040F6A" w14:textId="77CCBEE5" w:rsidR="00B529F3" w:rsidRPr="00B37503" w:rsidRDefault="6AB50FB6" w:rsidP="003E4831">
            <w:pPr>
              <w:pStyle w:val="ListParagraph"/>
              <w:numPr>
                <w:ilvl w:val="0"/>
                <w:numId w:val="3"/>
              </w:numPr>
              <w:rPr>
                <w:rFonts w:eastAsia="Arial" w:cs="Arial"/>
                <w:color w:val="000000" w:themeColor="text1"/>
                <w:sz w:val="24"/>
                <w:szCs w:val="24"/>
              </w:rPr>
            </w:pPr>
            <w:r w:rsidRPr="00B37503">
              <w:rPr>
                <w:rFonts w:eastAsia="Arial" w:cs="Arial"/>
                <w:color w:val="000000" w:themeColor="text1"/>
                <w:sz w:val="24"/>
                <w:szCs w:val="24"/>
              </w:rPr>
              <w:t>Recognise safeguarding issues quickly and immediately report any concerns regarding children or vulnerable adults to the appropriate agencies.</w:t>
            </w:r>
          </w:p>
          <w:p w14:paraId="1170A83F" w14:textId="1DC7806A" w:rsidR="00B529F3" w:rsidRPr="00B37503" w:rsidRDefault="6AB50FB6" w:rsidP="003E4831">
            <w:pPr>
              <w:pStyle w:val="ListParagraph"/>
              <w:numPr>
                <w:ilvl w:val="0"/>
                <w:numId w:val="3"/>
              </w:numPr>
              <w:rPr>
                <w:rFonts w:eastAsia="Arial" w:cs="Arial"/>
                <w:color w:val="000000" w:themeColor="text1"/>
                <w:sz w:val="24"/>
                <w:szCs w:val="24"/>
              </w:rPr>
            </w:pPr>
            <w:del w:id="1" w:author="Hall Hannah; Engagement and Inclusion Lead" w:date="2023-12-05T13:47:00Z">
              <w:r w:rsidRPr="00B37503" w:rsidDel="000D5909">
                <w:rPr>
                  <w:rFonts w:eastAsia="Arial" w:cs="Arial"/>
                  <w:color w:val="000000" w:themeColor="text1"/>
                  <w:sz w:val="24"/>
                  <w:szCs w:val="24"/>
                </w:rPr>
                <w:lastRenderedPageBreak/>
                <w:delText xml:space="preserve"> </w:delText>
              </w:r>
            </w:del>
            <w:r w:rsidRPr="00B37503">
              <w:rPr>
                <w:rFonts w:eastAsia="Arial" w:cs="Arial"/>
                <w:color w:val="000000" w:themeColor="text1"/>
                <w:sz w:val="24"/>
                <w:szCs w:val="24"/>
              </w:rPr>
              <w:t>Highlight risks to service delivery and work collaboratively with the Head of Region and Operations Manager to mitigate risk to service users and rectify issues as they occur.</w:t>
            </w:r>
          </w:p>
          <w:p w14:paraId="1A84B0EC" w14:textId="691F72A9" w:rsidR="00B529F3" w:rsidRPr="001A0D1D" w:rsidRDefault="6AB50FB6" w:rsidP="003E4831">
            <w:pPr>
              <w:pStyle w:val="ListParagraph"/>
              <w:numPr>
                <w:ilvl w:val="0"/>
                <w:numId w:val="3"/>
              </w:numPr>
              <w:rPr>
                <w:rFonts w:eastAsia="Arial" w:cs="Arial"/>
                <w:color w:val="000000" w:themeColor="text1"/>
                <w:sz w:val="24"/>
                <w:szCs w:val="24"/>
                <w:rPrChange w:id="2" w:author="Hall Hannah; Engagement and Inclusion Lead" w:date="2023-12-12T08:10:00Z">
                  <w:rPr>
                    <w:rFonts w:eastAsia="Arial" w:cs="Arial"/>
                    <w:color w:val="000000" w:themeColor="text1"/>
                    <w:sz w:val="22"/>
                    <w:szCs w:val="22"/>
                  </w:rPr>
                </w:rPrChange>
              </w:rPr>
            </w:pPr>
            <w:r w:rsidRPr="00B37503">
              <w:rPr>
                <w:rFonts w:eastAsia="Arial" w:cs="Arial"/>
                <w:color w:val="000000" w:themeColor="text1"/>
                <w:sz w:val="24"/>
                <w:szCs w:val="24"/>
              </w:rPr>
              <w:t>Keep meticulous records and ensure data</w:t>
            </w:r>
            <w:r w:rsidR="00A90B8E">
              <w:rPr>
                <w:rFonts w:eastAsia="Arial" w:cs="Arial"/>
                <w:color w:val="000000" w:themeColor="text1"/>
                <w:sz w:val="24"/>
                <w:szCs w:val="24"/>
              </w:rPr>
              <w:t xml:space="preserve"> and </w:t>
            </w:r>
            <w:del w:id="3" w:author="Hall Hannah; Engagement and Inclusion Lead" w:date="2023-12-12T08:14:00Z">
              <w:r w:rsidRPr="001A0D1D" w:rsidDel="00A90B8E">
                <w:rPr>
                  <w:rFonts w:eastAsia="Arial" w:cs="Arial"/>
                  <w:color w:val="000000" w:themeColor="text1"/>
                  <w:sz w:val="24"/>
                  <w:szCs w:val="24"/>
                  <w:rPrChange w:id="4" w:author="Hall Hannah; Engagement and Inclusion Lead" w:date="2023-12-12T08:10:00Z">
                    <w:rPr>
                      <w:rFonts w:eastAsia="Arial" w:cs="Arial"/>
                      <w:color w:val="000000" w:themeColor="text1"/>
                      <w:sz w:val="22"/>
                      <w:szCs w:val="22"/>
                    </w:rPr>
                  </w:rPrChange>
                </w:rPr>
                <w:delText>/</w:delText>
              </w:r>
            </w:del>
            <w:r w:rsidRPr="001A0D1D">
              <w:rPr>
                <w:rFonts w:eastAsia="Arial" w:cs="Arial"/>
                <w:color w:val="000000" w:themeColor="text1"/>
                <w:sz w:val="24"/>
                <w:szCs w:val="24"/>
                <w:rPrChange w:id="5" w:author="Hall Hannah; Engagement and Inclusion Lead" w:date="2023-12-12T08:10:00Z">
                  <w:rPr>
                    <w:rFonts w:eastAsia="Arial" w:cs="Arial"/>
                    <w:color w:val="000000" w:themeColor="text1"/>
                    <w:sz w:val="22"/>
                    <w:szCs w:val="22"/>
                  </w:rPr>
                </w:rPrChange>
              </w:rPr>
              <w:t>reports are provided in a timely manner, with full understanding of the need to demonstrate return on investment to other agencies.</w:t>
            </w:r>
          </w:p>
          <w:p w14:paraId="69C552D8" w14:textId="767EB13B" w:rsidR="00B529F3" w:rsidRDefault="6AB50FB6" w:rsidP="003E4831">
            <w:pPr>
              <w:pStyle w:val="ListParagraph"/>
              <w:numPr>
                <w:ilvl w:val="0"/>
                <w:numId w:val="3"/>
              </w:numPr>
              <w:rPr>
                <w:rFonts w:eastAsia="Arial" w:cs="Arial"/>
                <w:color w:val="000000" w:themeColor="text1"/>
                <w:sz w:val="24"/>
                <w:szCs w:val="24"/>
              </w:rPr>
            </w:pPr>
            <w:del w:id="6" w:author="Hall Hannah; Engagement and Inclusion Lead" w:date="2023-12-05T13:47:00Z">
              <w:r w:rsidRPr="001A0D1D" w:rsidDel="000D5909">
                <w:rPr>
                  <w:rFonts w:eastAsia="Arial" w:cs="Arial"/>
                  <w:color w:val="000000" w:themeColor="text1"/>
                  <w:sz w:val="24"/>
                  <w:szCs w:val="24"/>
                  <w:rPrChange w:id="7" w:author="Hall Hannah; Engagement and Inclusion Lead" w:date="2023-12-12T08:10:00Z">
                    <w:rPr>
                      <w:rFonts w:eastAsia="Arial" w:cs="Arial"/>
                      <w:color w:val="000000" w:themeColor="text1"/>
                      <w:sz w:val="22"/>
                      <w:szCs w:val="22"/>
                    </w:rPr>
                  </w:rPrChange>
                </w:rPr>
                <w:delText xml:space="preserve"> </w:delText>
              </w:r>
            </w:del>
            <w:r w:rsidRPr="001A0D1D">
              <w:rPr>
                <w:rFonts w:eastAsia="Arial" w:cs="Arial"/>
                <w:color w:val="000000" w:themeColor="text1"/>
                <w:sz w:val="24"/>
                <w:szCs w:val="24"/>
                <w:rPrChange w:id="8" w:author="Hall Hannah; Engagement and Inclusion Lead" w:date="2023-12-12T08:10:00Z">
                  <w:rPr>
                    <w:rFonts w:eastAsia="Arial" w:cs="Arial"/>
                    <w:color w:val="000000" w:themeColor="text1"/>
                    <w:sz w:val="22"/>
                    <w:szCs w:val="22"/>
                  </w:rPr>
                </w:rPrChange>
              </w:rPr>
              <w:t>Properly maintain professional boundaries with clients and raise concerns appropriately.</w:t>
            </w:r>
          </w:p>
          <w:p w14:paraId="75621D97" w14:textId="7AC85092" w:rsidR="00A90B8E" w:rsidRDefault="00A90B8E" w:rsidP="003E4831">
            <w:pPr>
              <w:pStyle w:val="ListParagraph"/>
              <w:numPr>
                <w:ilvl w:val="0"/>
                <w:numId w:val="3"/>
              </w:numPr>
              <w:rPr>
                <w:rFonts w:eastAsia="Arial" w:cs="Arial"/>
                <w:color w:val="000000" w:themeColor="text1"/>
                <w:sz w:val="24"/>
                <w:szCs w:val="24"/>
              </w:rPr>
            </w:pPr>
            <w:r>
              <w:rPr>
                <w:rFonts w:eastAsia="Arial" w:cs="Arial"/>
                <w:color w:val="000000" w:themeColor="text1"/>
                <w:sz w:val="24"/>
                <w:szCs w:val="24"/>
              </w:rPr>
              <w:t>Maintai</w:t>
            </w:r>
            <w:r w:rsidR="00AC4318">
              <w:rPr>
                <w:rFonts w:eastAsia="Arial" w:cs="Arial"/>
                <w:color w:val="000000" w:themeColor="text1"/>
                <w:sz w:val="24"/>
                <w:szCs w:val="24"/>
              </w:rPr>
              <w:t>n confidentiality, in line with the Trust’s policies and procedures</w:t>
            </w:r>
            <w:r>
              <w:rPr>
                <w:rFonts w:eastAsia="Arial" w:cs="Arial"/>
                <w:color w:val="000000" w:themeColor="text1"/>
                <w:sz w:val="24"/>
                <w:szCs w:val="24"/>
              </w:rPr>
              <w:t>.</w:t>
            </w:r>
          </w:p>
          <w:p w14:paraId="3886D217" w14:textId="61308B59" w:rsidR="00FB7618" w:rsidRPr="00B37503" w:rsidRDefault="00FB7618" w:rsidP="003E4831">
            <w:pPr>
              <w:pStyle w:val="ListParagraph"/>
              <w:numPr>
                <w:ilvl w:val="0"/>
                <w:numId w:val="3"/>
              </w:numPr>
              <w:rPr>
                <w:rFonts w:eastAsia="Arial" w:cs="Arial"/>
                <w:color w:val="000000" w:themeColor="text1"/>
                <w:sz w:val="24"/>
                <w:szCs w:val="24"/>
              </w:rPr>
            </w:pPr>
            <w:r>
              <w:rPr>
                <w:rFonts w:eastAsia="Arial" w:cs="Arial"/>
                <w:color w:val="000000" w:themeColor="text1"/>
                <w:sz w:val="24"/>
                <w:szCs w:val="24"/>
              </w:rPr>
              <w:t xml:space="preserve">Be prepared to undergo training </w:t>
            </w:r>
            <w:r w:rsidR="00C31FFC">
              <w:rPr>
                <w:rFonts w:eastAsia="Arial" w:cs="Arial"/>
                <w:color w:val="000000" w:themeColor="text1"/>
                <w:sz w:val="24"/>
                <w:szCs w:val="24"/>
              </w:rPr>
              <w:t>with the Trust should it be required</w:t>
            </w:r>
          </w:p>
          <w:p w14:paraId="16E79AE6" w14:textId="638888CE" w:rsidR="00B529F3" w:rsidRPr="00B37503" w:rsidRDefault="6AB50FB6" w:rsidP="003E4831">
            <w:pPr>
              <w:pStyle w:val="ListParagraph"/>
              <w:numPr>
                <w:ilvl w:val="0"/>
                <w:numId w:val="3"/>
              </w:numPr>
              <w:rPr>
                <w:rFonts w:eastAsia="Arial" w:cs="Arial"/>
                <w:color w:val="000000" w:themeColor="text1"/>
                <w:sz w:val="24"/>
                <w:szCs w:val="24"/>
              </w:rPr>
            </w:pPr>
            <w:r w:rsidRPr="00B37503">
              <w:rPr>
                <w:rFonts w:eastAsia="Arial" w:cs="Arial"/>
                <w:color w:val="000000" w:themeColor="text1"/>
                <w:sz w:val="24"/>
                <w:szCs w:val="24"/>
              </w:rPr>
              <w:t>Enthusiastically promote the organisation, generate referrals, seize opportunities, and gladly participate in fundraising and business development opportunities.</w:t>
            </w:r>
          </w:p>
          <w:p w14:paraId="748320B9" w14:textId="55C36A71" w:rsidR="00B529F3" w:rsidRPr="00B37503" w:rsidRDefault="6AB50FB6" w:rsidP="003E4831">
            <w:pPr>
              <w:pStyle w:val="ListParagraph"/>
              <w:numPr>
                <w:ilvl w:val="0"/>
                <w:numId w:val="3"/>
              </w:numPr>
              <w:rPr>
                <w:rFonts w:eastAsia="Arial" w:cs="Arial"/>
                <w:color w:val="000000" w:themeColor="text1"/>
                <w:sz w:val="24"/>
                <w:szCs w:val="24"/>
              </w:rPr>
            </w:pPr>
            <w:r w:rsidRPr="00B37503">
              <w:rPr>
                <w:rFonts w:eastAsia="Arial" w:cs="Arial"/>
                <w:color w:val="000000" w:themeColor="text1"/>
                <w:sz w:val="24"/>
                <w:szCs w:val="24"/>
              </w:rPr>
              <w:t>Facilitate knowledge transfer with others and provide a listening ear to colleagues.</w:t>
            </w:r>
          </w:p>
          <w:p w14:paraId="33E14CB5" w14:textId="78C1BC35" w:rsidR="00B529F3" w:rsidRPr="00B37503" w:rsidRDefault="6AB50FB6" w:rsidP="003E4831">
            <w:pPr>
              <w:pStyle w:val="ListParagraph"/>
              <w:numPr>
                <w:ilvl w:val="0"/>
                <w:numId w:val="3"/>
              </w:numPr>
              <w:rPr>
                <w:rFonts w:eastAsia="Arial" w:cs="Arial"/>
                <w:color w:val="000000" w:themeColor="text1"/>
                <w:sz w:val="24"/>
                <w:szCs w:val="24"/>
              </w:rPr>
            </w:pPr>
            <w:del w:id="9" w:author="Hall Hannah; Engagement and Inclusion Lead" w:date="2023-12-05T13:47:00Z">
              <w:r w:rsidRPr="00B37503" w:rsidDel="000D5909">
                <w:rPr>
                  <w:rFonts w:eastAsia="Arial" w:cs="Arial"/>
                  <w:color w:val="000000" w:themeColor="text1"/>
                  <w:sz w:val="24"/>
                  <w:szCs w:val="24"/>
                </w:rPr>
                <w:delText xml:space="preserve"> </w:delText>
              </w:r>
            </w:del>
            <w:r w:rsidRPr="00B37503">
              <w:rPr>
                <w:rFonts w:eastAsia="Arial" w:cs="Arial"/>
                <w:color w:val="000000" w:themeColor="text1"/>
                <w:sz w:val="24"/>
                <w:szCs w:val="24"/>
              </w:rPr>
              <w:t>Actively contribute to a culture of innovation, resourcefulness, and best practice to make the best use of your time and others.</w:t>
            </w:r>
          </w:p>
          <w:p w14:paraId="13C7CDE7" w14:textId="1EA030B8" w:rsidR="00B529F3" w:rsidRPr="00B37503" w:rsidRDefault="6AB50FB6" w:rsidP="003E4831">
            <w:pPr>
              <w:pStyle w:val="ListParagraph"/>
              <w:numPr>
                <w:ilvl w:val="0"/>
                <w:numId w:val="3"/>
              </w:numPr>
              <w:rPr>
                <w:rFonts w:eastAsia="Arial" w:cs="Arial"/>
                <w:color w:val="000000" w:themeColor="text1"/>
                <w:sz w:val="24"/>
                <w:szCs w:val="24"/>
              </w:rPr>
            </w:pPr>
            <w:r w:rsidRPr="00B37503">
              <w:rPr>
                <w:rFonts w:eastAsia="Arial" w:cs="Arial"/>
                <w:color w:val="000000" w:themeColor="text1"/>
                <w:sz w:val="24"/>
                <w:szCs w:val="24"/>
              </w:rPr>
              <w:t xml:space="preserve">Treat everyone with dignity and respect, always abiding by our Diversity &amp; Inclusion Policy and challenging any unfair practices or behaviours. Celebrate diversity and help the organisation to be an employer of </w:t>
            </w:r>
            <w:r w:rsidR="009125C8" w:rsidRPr="00B37503">
              <w:rPr>
                <w:rFonts w:eastAsia="Arial" w:cs="Arial"/>
                <w:color w:val="000000" w:themeColor="text1"/>
                <w:sz w:val="24"/>
                <w:szCs w:val="24"/>
              </w:rPr>
              <w:t>choice.</w:t>
            </w:r>
          </w:p>
          <w:p w14:paraId="2FF71CE0" w14:textId="1F9B4F85" w:rsidR="009125C8" w:rsidRPr="00B37503" w:rsidRDefault="009125C8" w:rsidP="332EA898">
            <w:pPr>
              <w:shd w:val="clear" w:color="auto" w:fill="FFFFFF" w:themeFill="background1"/>
              <w:rPr>
                <w:rFonts w:eastAsia="Arial" w:cs="Arial"/>
                <w:sz w:val="24"/>
                <w:szCs w:val="24"/>
              </w:rPr>
            </w:pPr>
          </w:p>
        </w:tc>
      </w:tr>
      <w:tr w:rsidR="00B529F3" w:rsidRPr="001A0D1D" w14:paraId="2A174926" w14:textId="77777777" w:rsidTr="009125C8">
        <w:trPr>
          <w:cantSplit/>
        </w:trPr>
        <w:tc>
          <w:tcPr>
            <w:tcW w:w="10201" w:type="dxa"/>
            <w:gridSpan w:val="4"/>
          </w:tcPr>
          <w:p w14:paraId="5A5CC3CB" w14:textId="0A1EF436" w:rsidR="00B529F3" w:rsidRPr="00C167DB" w:rsidRDefault="00B529F3" w:rsidP="332EA898">
            <w:pPr>
              <w:rPr>
                <w:rFonts w:eastAsia="Arial" w:cs="Arial"/>
                <w:b/>
                <w:bCs/>
                <w:sz w:val="24"/>
                <w:szCs w:val="24"/>
              </w:rPr>
            </w:pPr>
            <w:bookmarkStart w:id="10" w:name="_Hlk143692370"/>
            <w:r w:rsidRPr="00C167DB">
              <w:rPr>
                <w:rFonts w:eastAsia="Arial" w:cs="Arial"/>
                <w:b/>
                <w:bCs/>
                <w:sz w:val="24"/>
                <w:szCs w:val="24"/>
              </w:rPr>
              <w:lastRenderedPageBreak/>
              <w:t>Key C</w:t>
            </w:r>
            <w:r w:rsidR="00B64DA6" w:rsidRPr="00C167DB">
              <w:rPr>
                <w:rFonts w:eastAsia="Arial" w:cs="Arial"/>
                <w:b/>
                <w:bCs/>
                <w:sz w:val="24"/>
                <w:szCs w:val="24"/>
              </w:rPr>
              <w:t>apabilities/Knowledge</w:t>
            </w:r>
          </w:p>
          <w:p w14:paraId="287D2B3F" w14:textId="441F3F80" w:rsidR="00B529F3" w:rsidRPr="00C167DB" w:rsidRDefault="00B529F3" w:rsidP="332EA898">
            <w:pPr>
              <w:rPr>
                <w:rFonts w:eastAsia="Arial" w:cs="Arial"/>
                <w:b/>
                <w:bCs/>
                <w:sz w:val="24"/>
                <w:szCs w:val="24"/>
                <w:u w:val="single"/>
              </w:rPr>
            </w:pPr>
          </w:p>
          <w:p w14:paraId="3DBE9AAA" w14:textId="329B759C" w:rsidR="00B529F3" w:rsidRPr="00C167DB" w:rsidRDefault="2D875773" w:rsidP="00D32755">
            <w:pPr>
              <w:pStyle w:val="ListParagraph"/>
              <w:numPr>
                <w:ilvl w:val="0"/>
                <w:numId w:val="2"/>
              </w:numPr>
              <w:rPr>
                <w:rFonts w:eastAsia="Arial" w:cs="Arial"/>
                <w:color w:val="000000" w:themeColor="text1"/>
                <w:sz w:val="24"/>
                <w:szCs w:val="24"/>
              </w:rPr>
            </w:pPr>
            <w:r w:rsidRPr="00C167DB">
              <w:rPr>
                <w:rFonts w:eastAsia="Arial" w:cs="Arial"/>
                <w:color w:val="000000" w:themeColor="text1"/>
                <w:sz w:val="24"/>
                <w:szCs w:val="24"/>
              </w:rPr>
              <w:t xml:space="preserve">Experience of working in a health, social care, or welfare environment, ideally with experience of the </w:t>
            </w:r>
            <w:r w:rsidR="00021CEC">
              <w:rPr>
                <w:rFonts w:eastAsia="Arial" w:cs="Arial"/>
                <w:color w:val="000000" w:themeColor="text1"/>
                <w:sz w:val="24"/>
                <w:szCs w:val="24"/>
              </w:rPr>
              <w:t>A</w:t>
            </w:r>
            <w:r w:rsidRPr="00C167DB">
              <w:rPr>
                <w:rFonts w:eastAsia="Arial" w:cs="Arial"/>
                <w:color w:val="000000" w:themeColor="text1"/>
                <w:sz w:val="24"/>
                <w:szCs w:val="24"/>
              </w:rPr>
              <w:t xml:space="preserve">rmed </w:t>
            </w:r>
            <w:r w:rsidR="00AC4318">
              <w:rPr>
                <w:rFonts w:eastAsia="Arial" w:cs="Arial"/>
                <w:color w:val="000000" w:themeColor="text1"/>
                <w:sz w:val="24"/>
                <w:szCs w:val="24"/>
              </w:rPr>
              <w:t>f</w:t>
            </w:r>
            <w:r w:rsidRPr="00C167DB">
              <w:rPr>
                <w:rFonts w:eastAsia="Arial" w:cs="Arial"/>
                <w:color w:val="000000" w:themeColor="text1"/>
                <w:sz w:val="24"/>
                <w:szCs w:val="24"/>
              </w:rPr>
              <w:t xml:space="preserve">orces </w:t>
            </w:r>
            <w:r w:rsidR="00AC4318">
              <w:rPr>
                <w:rFonts w:eastAsia="Arial" w:cs="Arial"/>
                <w:color w:val="000000" w:themeColor="text1"/>
                <w:sz w:val="24"/>
                <w:szCs w:val="24"/>
              </w:rPr>
              <w:t>c</w:t>
            </w:r>
            <w:r w:rsidRPr="00C167DB">
              <w:rPr>
                <w:rFonts w:eastAsia="Arial" w:cs="Arial"/>
                <w:color w:val="000000" w:themeColor="text1"/>
                <w:sz w:val="24"/>
                <w:szCs w:val="24"/>
              </w:rPr>
              <w:t>ommunity</w:t>
            </w:r>
            <w:del w:id="11" w:author="Hall Hannah; Engagement and Inclusion Lead" w:date="2023-12-12T08:17:00Z">
              <w:r w:rsidR="00355BD3" w:rsidRPr="00C167DB" w:rsidDel="005659C4">
                <w:rPr>
                  <w:rFonts w:eastAsia="Arial" w:cs="Arial"/>
                  <w:color w:val="000000" w:themeColor="text1"/>
                  <w:sz w:val="24"/>
                  <w:szCs w:val="24"/>
                </w:rPr>
                <w:delText>.</w:delText>
              </w:r>
            </w:del>
          </w:p>
          <w:p w14:paraId="23DB1B3B" w14:textId="763B2197" w:rsidR="00B529F3" w:rsidRPr="00C167DB" w:rsidRDefault="2D875773" w:rsidP="00D32755">
            <w:pPr>
              <w:pStyle w:val="ListParagraph"/>
              <w:numPr>
                <w:ilvl w:val="0"/>
                <w:numId w:val="2"/>
              </w:numPr>
              <w:rPr>
                <w:rFonts w:eastAsia="Arial" w:cs="Arial"/>
                <w:color w:val="000000" w:themeColor="text1"/>
                <w:sz w:val="24"/>
                <w:szCs w:val="24"/>
              </w:rPr>
            </w:pPr>
            <w:r w:rsidRPr="00C167DB">
              <w:rPr>
                <w:rFonts w:eastAsia="Arial" w:cs="Arial"/>
                <w:color w:val="000000" w:themeColor="text1"/>
                <w:sz w:val="24"/>
                <w:szCs w:val="24"/>
              </w:rPr>
              <w:t>Excellent networking and stakeholder management skills</w:t>
            </w:r>
          </w:p>
          <w:p w14:paraId="319210BF" w14:textId="69A36E90" w:rsidR="00B529F3" w:rsidRPr="00C167DB" w:rsidRDefault="2D875773" w:rsidP="00D32755">
            <w:pPr>
              <w:pStyle w:val="ListParagraph"/>
              <w:numPr>
                <w:ilvl w:val="0"/>
                <w:numId w:val="2"/>
              </w:numPr>
              <w:rPr>
                <w:rFonts w:eastAsia="Arial" w:cs="Arial"/>
                <w:color w:val="000000" w:themeColor="text1"/>
                <w:sz w:val="24"/>
                <w:szCs w:val="24"/>
              </w:rPr>
            </w:pPr>
            <w:r w:rsidRPr="00C167DB">
              <w:rPr>
                <w:rFonts w:eastAsia="Arial" w:cs="Arial"/>
                <w:color w:val="000000" w:themeColor="text1"/>
                <w:sz w:val="24"/>
                <w:szCs w:val="24"/>
              </w:rPr>
              <w:t>Motivation and drive: a proactive self-starter who can work independently and as part of a team</w:t>
            </w:r>
            <w:del w:id="12" w:author="Hall Hannah; Engagement and Inclusion Lead" w:date="2023-12-12T08:17:00Z">
              <w:r w:rsidRPr="00C167DB" w:rsidDel="005659C4">
                <w:rPr>
                  <w:rFonts w:eastAsia="Arial" w:cs="Arial"/>
                  <w:color w:val="000000" w:themeColor="text1"/>
                  <w:sz w:val="24"/>
                  <w:szCs w:val="24"/>
                </w:rPr>
                <w:delText>.</w:delText>
              </w:r>
            </w:del>
          </w:p>
          <w:p w14:paraId="5F64E595" w14:textId="1ADD05F3" w:rsidR="00B529F3" w:rsidRPr="00C167DB" w:rsidRDefault="2D875773" w:rsidP="00D32755">
            <w:pPr>
              <w:pStyle w:val="ListParagraph"/>
              <w:numPr>
                <w:ilvl w:val="0"/>
                <w:numId w:val="2"/>
              </w:numPr>
              <w:rPr>
                <w:rFonts w:eastAsia="Arial" w:cs="Arial"/>
                <w:color w:val="000000" w:themeColor="text1"/>
                <w:sz w:val="24"/>
                <w:szCs w:val="24"/>
              </w:rPr>
            </w:pPr>
            <w:r w:rsidRPr="00C167DB">
              <w:rPr>
                <w:rFonts w:eastAsia="Arial" w:cs="Arial"/>
                <w:color w:val="000000" w:themeColor="text1"/>
                <w:sz w:val="24"/>
                <w:szCs w:val="24"/>
              </w:rPr>
              <w:t>Unfaltering professionalism and a passion for welfare services</w:t>
            </w:r>
          </w:p>
          <w:p w14:paraId="461C86F9" w14:textId="2C3A0648" w:rsidR="00B529F3" w:rsidRPr="00C167DB" w:rsidRDefault="2D875773" w:rsidP="00D32755">
            <w:pPr>
              <w:pStyle w:val="ListParagraph"/>
              <w:numPr>
                <w:ilvl w:val="0"/>
                <w:numId w:val="2"/>
              </w:numPr>
              <w:rPr>
                <w:rFonts w:eastAsia="Arial" w:cs="Arial"/>
                <w:color w:val="000000" w:themeColor="text1"/>
                <w:sz w:val="24"/>
                <w:szCs w:val="24"/>
              </w:rPr>
            </w:pPr>
            <w:r w:rsidRPr="00C167DB">
              <w:rPr>
                <w:rFonts w:eastAsia="Arial" w:cs="Arial"/>
                <w:color w:val="000000" w:themeColor="text1"/>
                <w:sz w:val="24"/>
                <w:szCs w:val="24"/>
              </w:rPr>
              <w:t>Honesty and integrity</w:t>
            </w:r>
          </w:p>
          <w:p w14:paraId="4E2EC03A" w14:textId="03CD9FA0" w:rsidR="00B529F3" w:rsidRPr="00C167DB" w:rsidRDefault="2D875773" w:rsidP="00D32755">
            <w:pPr>
              <w:pStyle w:val="ListParagraph"/>
              <w:numPr>
                <w:ilvl w:val="0"/>
                <w:numId w:val="2"/>
              </w:numPr>
              <w:rPr>
                <w:rFonts w:eastAsia="Arial" w:cs="Arial"/>
                <w:color w:val="000000" w:themeColor="text1"/>
                <w:sz w:val="24"/>
                <w:szCs w:val="24"/>
              </w:rPr>
            </w:pPr>
            <w:r w:rsidRPr="00C167DB">
              <w:rPr>
                <w:rFonts w:eastAsia="Arial" w:cs="Arial"/>
                <w:color w:val="000000" w:themeColor="text1"/>
                <w:sz w:val="24"/>
                <w:szCs w:val="24"/>
              </w:rPr>
              <w:t xml:space="preserve">Good judgement and </w:t>
            </w:r>
            <w:r w:rsidR="005659C4">
              <w:rPr>
                <w:rFonts w:eastAsia="Arial" w:cs="Arial"/>
                <w:color w:val="000000" w:themeColor="text1"/>
                <w:sz w:val="24"/>
                <w:szCs w:val="24"/>
              </w:rPr>
              <w:t>compassion</w:t>
            </w:r>
            <w:r w:rsidRPr="00C167DB">
              <w:rPr>
                <w:rFonts w:eastAsia="Arial" w:cs="Arial"/>
                <w:color w:val="000000" w:themeColor="text1"/>
                <w:sz w:val="24"/>
                <w:szCs w:val="24"/>
              </w:rPr>
              <w:t xml:space="preserve"> for others</w:t>
            </w:r>
          </w:p>
          <w:p w14:paraId="382C8D1E" w14:textId="4E60DA8B" w:rsidR="00B529F3" w:rsidRPr="00C167DB" w:rsidRDefault="00BD087C" w:rsidP="00D32755">
            <w:pPr>
              <w:pStyle w:val="ListParagraph"/>
              <w:numPr>
                <w:ilvl w:val="0"/>
                <w:numId w:val="2"/>
              </w:numPr>
              <w:rPr>
                <w:rFonts w:eastAsia="Arial" w:cs="Arial"/>
                <w:color w:val="000000" w:themeColor="text1"/>
                <w:sz w:val="24"/>
                <w:szCs w:val="24"/>
              </w:rPr>
            </w:pPr>
            <w:r w:rsidRPr="00BD087C">
              <w:rPr>
                <w:rFonts w:eastAsia="Arial" w:cs="Arial"/>
                <w:color w:val="000000" w:themeColor="text1"/>
                <w:sz w:val="24"/>
                <w:szCs w:val="24"/>
              </w:rPr>
              <w:t>Empath</w:t>
            </w:r>
            <w:r>
              <w:rPr>
                <w:rFonts w:eastAsia="Arial" w:cs="Arial"/>
                <w:color w:val="000000" w:themeColor="text1"/>
                <w:sz w:val="24"/>
                <w:szCs w:val="24"/>
              </w:rPr>
              <w:t>y and understanding</w:t>
            </w:r>
            <w:r w:rsidR="00393AAA">
              <w:rPr>
                <w:rFonts w:eastAsia="Arial" w:cs="Arial"/>
                <w:color w:val="000000" w:themeColor="text1"/>
                <w:sz w:val="24"/>
                <w:szCs w:val="24"/>
              </w:rPr>
              <w:t xml:space="preserve"> </w:t>
            </w:r>
            <w:r>
              <w:rPr>
                <w:rFonts w:eastAsia="Arial" w:cs="Arial"/>
                <w:color w:val="000000" w:themeColor="text1"/>
                <w:sz w:val="24"/>
                <w:szCs w:val="24"/>
              </w:rPr>
              <w:t xml:space="preserve">of </w:t>
            </w:r>
            <w:r w:rsidR="2D875773" w:rsidRPr="00C167DB">
              <w:rPr>
                <w:rFonts w:eastAsia="Arial" w:cs="Arial"/>
                <w:color w:val="000000" w:themeColor="text1"/>
                <w:sz w:val="24"/>
                <w:szCs w:val="24"/>
              </w:rPr>
              <w:t>the service life</w:t>
            </w:r>
            <w:r>
              <w:rPr>
                <w:rFonts w:eastAsia="Arial" w:cs="Arial"/>
                <w:color w:val="000000" w:themeColor="text1"/>
                <w:sz w:val="24"/>
                <w:szCs w:val="24"/>
              </w:rPr>
              <w:t xml:space="preserve"> </w:t>
            </w:r>
            <w:r w:rsidR="00550312">
              <w:rPr>
                <w:rFonts w:eastAsia="Arial" w:cs="Arial"/>
                <w:color w:val="000000" w:themeColor="text1"/>
                <w:sz w:val="24"/>
                <w:szCs w:val="24"/>
              </w:rPr>
              <w:t xml:space="preserve">and </w:t>
            </w:r>
            <w:r w:rsidR="00550312" w:rsidRPr="00550312">
              <w:rPr>
                <w:rFonts w:eastAsia="Arial" w:cs="Arial"/>
                <w:color w:val="000000" w:themeColor="text1"/>
                <w:sz w:val="24"/>
                <w:szCs w:val="24"/>
              </w:rPr>
              <w:t>environment</w:t>
            </w:r>
          </w:p>
          <w:p w14:paraId="7E6710BB" w14:textId="430C9F91" w:rsidR="00B529F3" w:rsidRPr="00C167DB" w:rsidRDefault="2D875773" w:rsidP="00D32755">
            <w:pPr>
              <w:pStyle w:val="ListParagraph"/>
              <w:numPr>
                <w:ilvl w:val="0"/>
                <w:numId w:val="2"/>
              </w:numPr>
              <w:rPr>
                <w:rFonts w:eastAsia="Arial" w:cs="Arial"/>
                <w:color w:val="000000" w:themeColor="text1"/>
                <w:sz w:val="24"/>
                <w:szCs w:val="24"/>
              </w:rPr>
            </w:pPr>
            <w:r w:rsidRPr="00C167DB">
              <w:rPr>
                <w:rFonts w:eastAsia="Arial" w:cs="Arial"/>
                <w:color w:val="000000" w:themeColor="text1"/>
                <w:sz w:val="24"/>
                <w:szCs w:val="24"/>
              </w:rPr>
              <w:t>Excellent written and verbal communication skills</w:t>
            </w:r>
          </w:p>
          <w:p w14:paraId="69266727" w14:textId="4F3E8ECD" w:rsidR="00B529F3" w:rsidRPr="00C167DB" w:rsidRDefault="2D875773" w:rsidP="00D32755">
            <w:pPr>
              <w:pStyle w:val="ListParagraph"/>
              <w:numPr>
                <w:ilvl w:val="0"/>
                <w:numId w:val="2"/>
              </w:numPr>
              <w:rPr>
                <w:rFonts w:eastAsia="Arial" w:cs="Arial"/>
                <w:color w:val="000000" w:themeColor="text1"/>
                <w:sz w:val="24"/>
                <w:szCs w:val="24"/>
              </w:rPr>
            </w:pPr>
            <w:r w:rsidRPr="00C167DB">
              <w:rPr>
                <w:rFonts w:eastAsia="Arial" w:cs="Arial"/>
                <w:color w:val="000000" w:themeColor="text1"/>
                <w:sz w:val="24"/>
                <w:szCs w:val="24"/>
              </w:rPr>
              <w:t>Ability to deliver interesting and impactful presentations</w:t>
            </w:r>
            <w:del w:id="13" w:author="Hall Hannah; Engagement and Inclusion Lead" w:date="2023-12-12T08:18:00Z">
              <w:r w:rsidRPr="00C167DB" w:rsidDel="005659C4">
                <w:rPr>
                  <w:rFonts w:eastAsia="Arial" w:cs="Arial"/>
                  <w:color w:val="000000" w:themeColor="text1"/>
                  <w:sz w:val="24"/>
                  <w:szCs w:val="24"/>
                </w:rPr>
                <w:delText>.</w:delText>
              </w:r>
            </w:del>
          </w:p>
          <w:p w14:paraId="57E34138" w14:textId="55AC176C" w:rsidR="00B529F3" w:rsidRPr="00C167DB" w:rsidRDefault="2D875773" w:rsidP="00D32755">
            <w:pPr>
              <w:pStyle w:val="ListParagraph"/>
              <w:numPr>
                <w:ilvl w:val="0"/>
                <w:numId w:val="2"/>
              </w:numPr>
              <w:rPr>
                <w:rFonts w:eastAsia="Arial" w:cs="Arial"/>
                <w:color w:val="000000" w:themeColor="text1"/>
                <w:sz w:val="24"/>
                <w:szCs w:val="24"/>
              </w:rPr>
            </w:pPr>
            <w:r w:rsidRPr="00C167DB">
              <w:rPr>
                <w:rFonts w:eastAsia="Arial" w:cs="Arial"/>
                <w:color w:val="000000" w:themeColor="text1"/>
                <w:sz w:val="24"/>
                <w:szCs w:val="24"/>
              </w:rPr>
              <w:t>Proven IT skills</w:t>
            </w:r>
          </w:p>
          <w:p w14:paraId="0754B6BC" w14:textId="0BA9E480" w:rsidR="00B529F3" w:rsidRPr="00C167DB" w:rsidRDefault="2D875773" w:rsidP="00D32755">
            <w:pPr>
              <w:pStyle w:val="ListParagraph"/>
              <w:numPr>
                <w:ilvl w:val="0"/>
                <w:numId w:val="2"/>
              </w:numPr>
              <w:rPr>
                <w:rFonts w:eastAsia="Arial" w:cs="Arial"/>
                <w:color w:val="000000" w:themeColor="text1"/>
                <w:sz w:val="24"/>
                <w:szCs w:val="24"/>
              </w:rPr>
            </w:pPr>
            <w:r w:rsidRPr="00C167DB">
              <w:rPr>
                <w:rFonts w:eastAsia="Arial" w:cs="Arial"/>
                <w:color w:val="000000" w:themeColor="text1"/>
                <w:sz w:val="24"/>
                <w:szCs w:val="24"/>
              </w:rPr>
              <w:t>Ability to keep accurate records and a good understanding of the importance of data</w:t>
            </w:r>
            <w:del w:id="14" w:author="Hall Hannah; Engagement and Inclusion Lead" w:date="2023-12-12T08:18:00Z">
              <w:r w:rsidRPr="00C167DB" w:rsidDel="005659C4">
                <w:rPr>
                  <w:rFonts w:eastAsia="Arial" w:cs="Arial"/>
                  <w:color w:val="000000" w:themeColor="text1"/>
                  <w:sz w:val="24"/>
                  <w:szCs w:val="24"/>
                </w:rPr>
                <w:delText>.</w:delText>
              </w:r>
            </w:del>
          </w:p>
          <w:p w14:paraId="0C5CDAE8" w14:textId="09E69A2D" w:rsidR="00B529F3" w:rsidRPr="00C167DB" w:rsidRDefault="005659C4" w:rsidP="00D32755">
            <w:pPr>
              <w:pStyle w:val="ListParagraph"/>
              <w:numPr>
                <w:ilvl w:val="0"/>
                <w:numId w:val="2"/>
              </w:numPr>
              <w:rPr>
                <w:rFonts w:eastAsia="Arial" w:cs="Arial"/>
                <w:color w:val="000000" w:themeColor="text1"/>
                <w:sz w:val="24"/>
                <w:szCs w:val="24"/>
              </w:rPr>
            </w:pPr>
            <w:r>
              <w:rPr>
                <w:rFonts w:eastAsia="Arial" w:cs="Arial"/>
                <w:color w:val="000000" w:themeColor="text1"/>
                <w:sz w:val="24"/>
                <w:szCs w:val="24"/>
              </w:rPr>
              <w:t>Able to</w:t>
            </w:r>
            <w:r w:rsidR="2D875773" w:rsidRPr="00C167DB">
              <w:rPr>
                <w:rFonts w:eastAsia="Arial" w:cs="Arial"/>
                <w:color w:val="000000" w:themeColor="text1"/>
                <w:sz w:val="24"/>
                <w:szCs w:val="24"/>
              </w:rPr>
              <w:t xml:space="preserve"> work in an agile, flexible manner, doing what it takes to get the job done.</w:t>
            </w:r>
          </w:p>
          <w:p w14:paraId="02ABE0E2" w14:textId="5C67732F" w:rsidR="00B529F3" w:rsidRPr="00C167DB" w:rsidRDefault="2D875773" w:rsidP="00D32755">
            <w:pPr>
              <w:pStyle w:val="ListParagraph"/>
              <w:numPr>
                <w:ilvl w:val="0"/>
                <w:numId w:val="2"/>
              </w:numPr>
              <w:rPr>
                <w:rFonts w:eastAsia="Arial" w:cs="Arial"/>
                <w:color w:val="000000" w:themeColor="text1"/>
                <w:sz w:val="24"/>
                <w:szCs w:val="24"/>
              </w:rPr>
            </w:pPr>
            <w:r w:rsidRPr="00C167DB">
              <w:rPr>
                <w:rFonts w:eastAsia="Arial" w:cs="Arial"/>
                <w:color w:val="000000" w:themeColor="text1"/>
                <w:sz w:val="24"/>
                <w:szCs w:val="24"/>
              </w:rPr>
              <w:t>A working understanding of relevant legislation including UK</w:t>
            </w:r>
            <w:ins w:id="15" w:author="Hall Hannah; Engagement and Inclusion Lead" w:date="2023-12-12T08:19:00Z">
              <w:r w:rsidR="005659C4">
                <w:rPr>
                  <w:rFonts w:eastAsia="Arial" w:cs="Arial"/>
                  <w:color w:val="000000" w:themeColor="text1"/>
                  <w:sz w:val="24"/>
                  <w:szCs w:val="24"/>
                </w:rPr>
                <w:t xml:space="preserve"> </w:t>
              </w:r>
            </w:ins>
            <w:r w:rsidRPr="00C167DB">
              <w:rPr>
                <w:rFonts w:eastAsia="Arial" w:cs="Arial"/>
                <w:color w:val="000000" w:themeColor="text1"/>
                <w:sz w:val="24"/>
                <w:szCs w:val="24"/>
              </w:rPr>
              <w:t>GDPR, Equality Act, H&amp;S legislation, and an understanding of the Caldicott principles regarding the confidentiality and sensitivity of patient information.</w:t>
            </w:r>
          </w:p>
          <w:p w14:paraId="2A071E76" w14:textId="77777777" w:rsidR="00724DC2" w:rsidRPr="00C167DB" w:rsidRDefault="00724DC2" w:rsidP="00724DC2">
            <w:pPr>
              <w:pStyle w:val="ListParagraph"/>
              <w:rPr>
                <w:rFonts w:eastAsia="Arial" w:cs="Arial"/>
                <w:color w:val="000000" w:themeColor="text1"/>
                <w:sz w:val="24"/>
                <w:szCs w:val="24"/>
              </w:rPr>
            </w:pPr>
          </w:p>
          <w:p w14:paraId="3FC37538" w14:textId="1EF77263" w:rsidR="00B529F3" w:rsidRPr="00C167DB" w:rsidRDefault="2D875773" w:rsidP="00D32755">
            <w:pPr>
              <w:pStyle w:val="ListParagraph"/>
              <w:rPr>
                <w:rFonts w:eastAsia="Arial" w:cs="Arial"/>
                <w:color w:val="000000" w:themeColor="text1"/>
                <w:sz w:val="24"/>
                <w:szCs w:val="24"/>
              </w:rPr>
            </w:pPr>
            <w:r w:rsidRPr="00C167DB">
              <w:rPr>
                <w:rFonts w:eastAsia="Arial" w:cs="Arial"/>
                <w:color w:val="000000" w:themeColor="text1"/>
                <w:sz w:val="24"/>
                <w:szCs w:val="24"/>
              </w:rPr>
              <w:t>To work in accordance with and promote our values which are: -</w:t>
            </w:r>
          </w:p>
          <w:p w14:paraId="3910A835" w14:textId="77215872" w:rsidR="00B529F3" w:rsidRPr="00C167DB" w:rsidRDefault="00B529F3" w:rsidP="332EA898">
            <w:pPr>
              <w:rPr>
                <w:rFonts w:eastAsia="Arial" w:cs="Arial"/>
                <w:color w:val="000000" w:themeColor="text1"/>
                <w:sz w:val="24"/>
                <w:szCs w:val="24"/>
              </w:rPr>
            </w:pPr>
          </w:p>
          <w:p w14:paraId="0C298837" w14:textId="70EC5096" w:rsidR="00B529F3" w:rsidRPr="00C167DB" w:rsidRDefault="2D875773" w:rsidP="332EA898">
            <w:pPr>
              <w:pStyle w:val="ListParagraph"/>
              <w:numPr>
                <w:ilvl w:val="0"/>
                <w:numId w:val="1"/>
              </w:numPr>
              <w:jc w:val="both"/>
              <w:rPr>
                <w:rFonts w:cs="Arial"/>
                <w:color w:val="000000" w:themeColor="text1"/>
                <w:sz w:val="24"/>
                <w:szCs w:val="24"/>
              </w:rPr>
            </w:pPr>
            <w:r w:rsidRPr="00C167DB">
              <w:rPr>
                <w:rFonts w:eastAsia="Arial" w:cs="Arial"/>
                <w:b/>
                <w:bCs/>
                <w:color w:val="000000" w:themeColor="text1"/>
                <w:sz w:val="24"/>
                <w:szCs w:val="24"/>
              </w:rPr>
              <w:t xml:space="preserve">Commitment </w:t>
            </w:r>
            <w:r w:rsidRPr="00C167DB">
              <w:rPr>
                <w:rFonts w:eastAsia="Arial" w:cs="Arial"/>
                <w:color w:val="000000" w:themeColor="text1"/>
                <w:sz w:val="24"/>
                <w:szCs w:val="24"/>
              </w:rPr>
              <w:t>- We are passionately committed in heart and mind to the people we support, delivering our service whenever and wherever they happen to be.</w:t>
            </w:r>
          </w:p>
          <w:p w14:paraId="4C0DE340" w14:textId="7A2DF66D" w:rsidR="00B529F3" w:rsidRPr="00C167DB" w:rsidRDefault="2D875773" w:rsidP="332EA898">
            <w:pPr>
              <w:pStyle w:val="ListParagraph"/>
              <w:numPr>
                <w:ilvl w:val="0"/>
                <w:numId w:val="1"/>
              </w:numPr>
              <w:jc w:val="both"/>
              <w:rPr>
                <w:rFonts w:cs="Arial"/>
                <w:color w:val="000000" w:themeColor="text1"/>
                <w:sz w:val="24"/>
                <w:szCs w:val="24"/>
              </w:rPr>
            </w:pPr>
            <w:r w:rsidRPr="00C167DB">
              <w:rPr>
                <w:rFonts w:eastAsia="Arial" w:cs="Arial"/>
                <w:b/>
                <w:bCs/>
                <w:color w:val="000000" w:themeColor="text1"/>
                <w:sz w:val="24"/>
                <w:szCs w:val="24"/>
              </w:rPr>
              <w:t xml:space="preserve">Integrity </w:t>
            </w:r>
            <w:r w:rsidRPr="00C167DB">
              <w:rPr>
                <w:rFonts w:eastAsia="Arial" w:cs="Arial"/>
                <w:color w:val="000000" w:themeColor="text1"/>
                <w:sz w:val="24"/>
                <w:szCs w:val="24"/>
              </w:rPr>
              <w:t>- We act with integrity, consistency, and honesty in all that we do.</w:t>
            </w:r>
          </w:p>
          <w:p w14:paraId="7604372E" w14:textId="1EDED4CF" w:rsidR="00B529F3" w:rsidRPr="00C167DB" w:rsidRDefault="2D875773" w:rsidP="332EA898">
            <w:pPr>
              <w:pStyle w:val="ListParagraph"/>
              <w:numPr>
                <w:ilvl w:val="0"/>
                <w:numId w:val="1"/>
              </w:numPr>
              <w:jc w:val="both"/>
              <w:rPr>
                <w:rFonts w:cs="Arial"/>
                <w:color w:val="000000" w:themeColor="text1"/>
                <w:sz w:val="24"/>
                <w:szCs w:val="24"/>
              </w:rPr>
            </w:pPr>
            <w:r w:rsidRPr="00C167DB">
              <w:rPr>
                <w:rFonts w:eastAsia="Arial" w:cs="Arial"/>
                <w:b/>
                <w:bCs/>
                <w:color w:val="000000" w:themeColor="text1"/>
                <w:sz w:val="24"/>
                <w:szCs w:val="24"/>
              </w:rPr>
              <w:t>People</w:t>
            </w:r>
            <w:r w:rsidRPr="00C167DB">
              <w:rPr>
                <w:rFonts w:eastAsia="Arial" w:cs="Arial"/>
                <w:color w:val="000000" w:themeColor="text1"/>
                <w:sz w:val="24"/>
                <w:szCs w:val="24"/>
              </w:rPr>
              <w:t xml:space="preserve"> - We support each other. We trust, encourage, and develop our staff, because we know that it is our people who make us what we are.</w:t>
            </w:r>
          </w:p>
          <w:p w14:paraId="4CEBC6D5" w14:textId="6D4DA5AD" w:rsidR="00B529F3" w:rsidRPr="00C167DB" w:rsidRDefault="2D875773" w:rsidP="332EA898">
            <w:pPr>
              <w:pStyle w:val="ListParagraph"/>
              <w:numPr>
                <w:ilvl w:val="0"/>
                <w:numId w:val="1"/>
              </w:numPr>
              <w:jc w:val="both"/>
              <w:rPr>
                <w:rFonts w:cs="Arial"/>
                <w:color w:val="000000" w:themeColor="text1"/>
                <w:sz w:val="24"/>
                <w:szCs w:val="24"/>
              </w:rPr>
            </w:pPr>
            <w:r w:rsidRPr="00C167DB">
              <w:rPr>
                <w:rFonts w:eastAsia="Arial" w:cs="Arial"/>
                <w:b/>
                <w:bCs/>
                <w:color w:val="000000" w:themeColor="text1"/>
                <w:sz w:val="24"/>
                <w:szCs w:val="24"/>
              </w:rPr>
              <w:t>Working Togethe</w:t>
            </w:r>
            <w:r w:rsidRPr="00C167DB">
              <w:rPr>
                <w:rFonts w:eastAsia="Arial" w:cs="Arial"/>
                <w:color w:val="000000" w:themeColor="text1"/>
                <w:sz w:val="24"/>
                <w:szCs w:val="24"/>
              </w:rPr>
              <w:t>r - We work collaboratively together and with others to provide the best possible service to the people we support.</w:t>
            </w:r>
          </w:p>
          <w:p w14:paraId="7B3A57BB" w14:textId="77777777" w:rsidR="009125C8" w:rsidRPr="00C167DB" w:rsidRDefault="009125C8" w:rsidP="009125C8">
            <w:pPr>
              <w:pStyle w:val="ListParagraph"/>
              <w:jc w:val="both"/>
              <w:rPr>
                <w:rFonts w:cs="Arial"/>
                <w:color w:val="000000" w:themeColor="text1"/>
                <w:sz w:val="24"/>
                <w:szCs w:val="24"/>
              </w:rPr>
            </w:pPr>
          </w:p>
          <w:p w14:paraId="330DDAB7" w14:textId="30E35634" w:rsidR="00B529F3" w:rsidRPr="00C167DB" w:rsidRDefault="2D875773" w:rsidP="003E4831">
            <w:pPr>
              <w:pStyle w:val="ListParagraph"/>
              <w:numPr>
                <w:ilvl w:val="0"/>
                <w:numId w:val="2"/>
              </w:numPr>
              <w:rPr>
                <w:rFonts w:eastAsia="Arial" w:cs="Arial"/>
                <w:color w:val="000000" w:themeColor="text1"/>
                <w:sz w:val="24"/>
                <w:szCs w:val="24"/>
              </w:rPr>
            </w:pPr>
            <w:r w:rsidRPr="00C167DB">
              <w:rPr>
                <w:rFonts w:eastAsia="Arial" w:cs="Arial"/>
                <w:color w:val="000000" w:themeColor="text1"/>
                <w:sz w:val="24"/>
                <w:szCs w:val="24"/>
              </w:rPr>
              <w:t xml:space="preserve">A current </w:t>
            </w:r>
            <w:r w:rsidR="00990C9E">
              <w:rPr>
                <w:rFonts w:eastAsia="Arial" w:cs="Arial"/>
                <w:color w:val="000000" w:themeColor="text1"/>
                <w:sz w:val="24"/>
                <w:szCs w:val="24"/>
              </w:rPr>
              <w:t>d</w:t>
            </w:r>
            <w:r w:rsidRPr="00C167DB">
              <w:rPr>
                <w:rFonts w:eastAsia="Arial" w:cs="Arial"/>
                <w:color w:val="000000" w:themeColor="text1"/>
                <w:sz w:val="24"/>
                <w:szCs w:val="24"/>
              </w:rPr>
              <w:t xml:space="preserve">riving </w:t>
            </w:r>
            <w:r w:rsidR="00990C9E">
              <w:rPr>
                <w:rFonts w:eastAsia="Arial" w:cs="Arial"/>
                <w:color w:val="000000" w:themeColor="text1"/>
                <w:sz w:val="24"/>
                <w:szCs w:val="24"/>
              </w:rPr>
              <w:t>l</w:t>
            </w:r>
            <w:r w:rsidRPr="00C167DB">
              <w:rPr>
                <w:rFonts w:eastAsia="Arial" w:cs="Arial"/>
                <w:color w:val="000000" w:themeColor="text1"/>
                <w:sz w:val="24"/>
                <w:szCs w:val="24"/>
              </w:rPr>
              <w:t>icense and acce</w:t>
            </w:r>
            <w:r w:rsidR="00C879B7" w:rsidRPr="00C167DB">
              <w:rPr>
                <w:rFonts w:eastAsia="Arial" w:cs="Arial"/>
                <w:color w:val="000000" w:themeColor="text1"/>
                <w:sz w:val="24"/>
                <w:szCs w:val="24"/>
              </w:rPr>
              <w:t xml:space="preserve">ss to a vehicle is not a requirement, though reliable access to the NHS Trust </w:t>
            </w:r>
            <w:r w:rsidR="00990C9E">
              <w:rPr>
                <w:rFonts w:eastAsia="Arial" w:cs="Arial"/>
                <w:color w:val="000000" w:themeColor="text1"/>
                <w:sz w:val="24"/>
                <w:szCs w:val="24"/>
              </w:rPr>
              <w:t>l</w:t>
            </w:r>
            <w:r w:rsidR="00C879B7" w:rsidRPr="00C167DB">
              <w:rPr>
                <w:rFonts w:eastAsia="Arial" w:cs="Arial"/>
                <w:color w:val="000000" w:themeColor="text1"/>
                <w:sz w:val="24"/>
                <w:szCs w:val="24"/>
              </w:rPr>
              <w:t>ocation is required</w:t>
            </w:r>
            <w:r w:rsidR="003E4831" w:rsidRPr="00C167DB">
              <w:rPr>
                <w:rFonts w:eastAsia="Arial" w:cs="Arial"/>
                <w:color w:val="000000" w:themeColor="text1"/>
                <w:sz w:val="24"/>
                <w:szCs w:val="24"/>
              </w:rPr>
              <w:t xml:space="preserve">. i.e., public transport. </w:t>
            </w:r>
          </w:p>
          <w:p w14:paraId="56830D0A" w14:textId="77777777" w:rsidR="00D32755" w:rsidRPr="00C167DB" w:rsidRDefault="00D32755" w:rsidP="00D32755">
            <w:pPr>
              <w:pStyle w:val="ListParagraph"/>
              <w:rPr>
                <w:rFonts w:eastAsia="Arial" w:cs="Arial"/>
                <w:color w:val="000000" w:themeColor="text1"/>
                <w:sz w:val="24"/>
                <w:szCs w:val="24"/>
              </w:rPr>
            </w:pPr>
          </w:p>
          <w:p w14:paraId="7753B165" w14:textId="5167BF9C" w:rsidR="00B529F3" w:rsidRPr="00C167DB" w:rsidRDefault="2D875773" w:rsidP="003E4831">
            <w:pPr>
              <w:pStyle w:val="ListParagraph"/>
              <w:numPr>
                <w:ilvl w:val="0"/>
                <w:numId w:val="2"/>
              </w:numPr>
              <w:rPr>
                <w:rFonts w:eastAsia="Arial" w:cs="Arial"/>
                <w:color w:val="000000" w:themeColor="text1"/>
                <w:sz w:val="24"/>
                <w:szCs w:val="24"/>
              </w:rPr>
            </w:pPr>
            <w:r w:rsidRPr="00C167DB">
              <w:rPr>
                <w:rFonts w:eastAsia="Arial" w:cs="Arial"/>
                <w:color w:val="000000" w:themeColor="text1"/>
                <w:sz w:val="24"/>
                <w:szCs w:val="24"/>
              </w:rPr>
              <w:t xml:space="preserve">A willingness to travel on a regular basis and be away temporarily, including deployment if required - DMWS </w:t>
            </w:r>
            <w:r w:rsidR="003132F9">
              <w:rPr>
                <w:rFonts w:eastAsia="Arial" w:cs="Arial"/>
                <w:color w:val="000000" w:themeColor="text1"/>
                <w:sz w:val="24"/>
                <w:szCs w:val="24"/>
              </w:rPr>
              <w:t>p</w:t>
            </w:r>
            <w:r w:rsidRPr="00C167DB">
              <w:rPr>
                <w:rFonts w:eastAsia="Arial" w:cs="Arial"/>
                <w:color w:val="000000" w:themeColor="text1"/>
                <w:sz w:val="24"/>
                <w:szCs w:val="24"/>
              </w:rPr>
              <w:t>rides itself on being an organisation which has been deployed to provide welfare support to the British Armed Forces in times of need, and we always retain this as an operational possibility.</w:t>
            </w:r>
          </w:p>
          <w:p w14:paraId="083D133A" w14:textId="1916BDD9" w:rsidR="00B529F3" w:rsidRPr="00C167DB" w:rsidRDefault="00B529F3" w:rsidP="332EA898">
            <w:pPr>
              <w:rPr>
                <w:rFonts w:eastAsia="Arial" w:cs="Arial"/>
                <w:b/>
                <w:bCs/>
                <w:sz w:val="24"/>
                <w:szCs w:val="24"/>
                <w:u w:val="single"/>
              </w:rPr>
            </w:pPr>
          </w:p>
        </w:tc>
      </w:tr>
      <w:bookmarkEnd w:id="10"/>
      <w:tr w:rsidR="00B529F3" w:rsidRPr="001A0D1D" w14:paraId="4E33F65A" w14:textId="77777777" w:rsidTr="009125C8">
        <w:trPr>
          <w:cantSplit/>
        </w:trPr>
        <w:tc>
          <w:tcPr>
            <w:tcW w:w="10201" w:type="dxa"/>
            <w:gridSpan w:val="4"/>
            <w:tcBorders>
              <w:left w:val="nil"/>
              <w:right w:val="nil"/>
            </w:tcBorders>
          </w:tcPr>
          <w:p w14:paraId="43153B2E" w14:textId="77777777" w:rsidR="00B529F3" w:rsidRDefault="00B529F3" w:rsidP="003319C2">
            <w:pPr>
              <w:rPr>
                <w:ins w:id="16" w:author="Paul Weaver" w:date="2025-04-15T13:06:00Z" w16du:dateUtc="2025-04-15T12:06:00Z"/>
                <w:rFonts w:cs="Arial"/>
                <w:b/>
                <w:sz w:val="24"/>
                <w:szCs w:val="24"/>
                <w:u w:val="single"/>
              </w:rPr>
            </w:pPr>
          </w:p>
          <w:p w14:paraId="229F23FA" w14:textId="77777777" w:rsidR="00B65EF1" w:rsidRPr="00C167DB" w:rsidRDefault="00B65EF1" w:rsidP="003319C2">
            <w:pPr>
              <w:rPr>
                <w:rFonts w:cs="Arial"/>
                <w:b/>
                <w:sz w:val="24"/>
                <w:szCs w:val="24"/>
                <w:u w:val="single"/>
              </w:rPr>
            </w:pPr>
          </w:p>
        </w:tc>
      </w:tr>
      <w:tr w:rsidR="00B529F3" w:rsidRPr="001A0D1D" w14:paraId="459C0B10" w14:textId="77777777" w:rsidTr="009125C8">
        <w:trPr>
          <w:cantSplit/>
        </w:trPr>
        <w:tc>
          <w:tcPr>
            <w:tcW w:w="10201" w:type="dxa"/>
            <w:gridSpan w:val="4"/>
          </w:tcPr>
          <w:p w14:paraId="3A7EADF1" w14:textId="77777777" w:rsidR="00B529F3" w:rsidRPr="00C167DB" w:rsidRDefault="00B529F3" w:rsidP="003319C2">
            <w:pPr>
              <w:rPr>
                <w:rFonts w:cs="Arial"/>
                <w:b/>
                <w:sz w:val="24"/>
                <w:szCs w:val="24"/>
              </w:rPr>
            </w:pPr>
            <w:r w:rsidRPr="00C167DB">
              <w:rPr>
                <w:rFonts w:cs="Arial"/>
                <w:b/>
                <w:sz w:val="24"/>
                <w:szCs w:val="24"/>
              </w:rPr>
              <w:t>Experience &amp; Qualifications</w:t>
            </w:r>
          </w:p>
          <w:p w14:paraId="28E3C8D3" w14:textId="77777777" w:rsidR="00B529F3" w:rsidRPr="00C167DB" w:rsidRDefault="00B529F3" w:rsidP="003319C2">
            <w:pPr>
              <w:rPr>
                <w:rFonts w:cs="Arial"/>
                <w:b/>
                <w:sz w:val="24"/>
                <w:szCs w:val="24"/>
                <w:u w:val="single"/>
              </w:rPr>
            </w:pPr>
          </w:p>
        </w:tc>
      </w:tr>
      <w:tr w:rsidR="00B529F3" w:rsidRPr="001A0D1D" w14:paraId="7CECEC07" w14:textId="77777777" w:rsidTr="009125C8">
        <w:tc>
          <w:tcPr>
            <w:tcW w:w="10201" w:type="dxa"/>
            <w:gridSpan w:val="4"/>
          </w:tcPr>
          <w:p w14:paraId="0E613870" w14:textId="7FB8DFB3" w:rsidR="008F5E79" w:rsidRPr="00C167DB" w:rsidRDefault="48C879A0" w:rsidP="0036564D">
            <w:pPr>
              <w:pStyle w:val="ListParagraph"/>
              <w:numPr>
                <w:ilvl w:val="0"/>
                <w:numId w:val="6"/>
              </w:numPr>
              <w:rPr>
                <w:rFonts w:eastAsia="Arial" w:cs="Arial"/>
                <w:color w:val="000000" w:themeColor="text1"/>
                <w:sz w:val="24"/>
                <w:szCs w:val="24"/>
              </w:rPr>
            </w:pPr>
            <w:r w:rsidRPr="00C167DB">
              <w:rPr>
                <w:rFonts w:eastAsia="Arial" w:cs="Arial"/>
                <w:color w:val="000000" w:themeColor="text1"/>
                <w:sz w:val="24"/>
                <w:szCs w:val="24"/>
              </w:rPr>
              <w:t>A recognised Health &amp; Social Care or Welfare qualification at Level 3 or other relevant qualification</w:t>
            </w:r>
          </w:p>
          <w:p w14:paraId="0CDBAEEA" w14:textId="77777777" w:rsidR="008B5305" w:rsidRDefault="00283EA5" w:rsidP="008B5305">
            <w:pPr>
              <w:pStyle w:val="ListParagraph"/>
              <w:numPr>
                <w:ilvl w:val="0"/>
                <w:numId w:val="6"/>
              </w:numPr>
              <w:rPr>
                <w:rFonts w:cs="Arial"/>
                <w:sz w:val="24"/>
                <w:szCs w:val="24"/>
              </w:rPr>
            </w:pPr>
            <w:r w:rsidRPr="00C167DB">
              <w:rPr>
                <w:rFonts w:cs="Arial"/>
                <w:sz w:val="24"/>
                <w:szCs w:val="24"/>
              </w:rPr>
              <w:t>Operational experience gained in complex challenging environments, ideally Military, Policing, or NHS</w:t>
            </w:r>
          </w:p>
          <w:p w14:paraId="402EA853" w14:textId="2455DBBD" w:rsidR="00B529F3" w:rsidRPr="008B5305" w:rsidRDefault="00283EA5" w:rsidP="008B5305">
            <w:pPr>
              <w:pStyle w:val="ListParagraph"/>
              <w:numPr>
                <w:ilvl w:val="0"/>
                <w:numId w:val="6"/>
              </w:numPr>
              <w:rPr>
                <w:ins w:id="17" w:author="HALL, Hannah (THE ROTHERHAM NHS FOUNDATION TRUST)" w:date="2023-12-13T15:18:00Z"/>
                <w:rFonts w:cs="Arial"/>
                <w:sz w:val="24"/>
                <w:szCs w:val="24"/>
              </w:rPr>
            </w:pPr>
            <w:r w:rsidRPr="00C167DB">
              <w:rPr>
                <w:rFonts w:cs="Arial"/>
                <w:sz w:val="24"/>
                <w:szCs w:val="24"/>
              </w:rPr>
              <w:t>Experience of working with complex service users</w:t>
            </w:r>
            <w:ins w:id="18" w:author="Hall Hannah; Engagement and Inclusion Lead" w:date="2023-12-12T08:20:00Z">
              <w:r w:rsidR="005659C4" w:rsidRPr="008B5305">
                <w:rPr>
                  <w:rFonts w:cs="Arial"/>
                  <w:sz w:val="24"/>
                  <w:szCs w:val="24"/>
                </w:rPr>
                <w:t xml:space="preserve"> </w:t>
              </w:r>
            </w:ins>
            <w:r w:rsidR="00DA79EE" w:rsidRPr="00C167DB">
              <w:rPr>
                <w:rFonts w:cs="Arial"/>
                <w:sz w:val="24"/>
                <w:szCs w:val="24"/>
              </w:rPr>
              <w:t>/ multi agency staffing teams</w:t>
            </w:r>
            <w:ins w:id="19" w:author="Hall Hannah; Engagement and Inclusion Lead" w:date="2023-12-12T08:20:00Z">
              <w:r w:rsidR="005659C4" w:rsidRPr="008B5305">
                <w:rPr>
                  <w:rFonts w:cs="Arial"/>
                  <w:sz w:val="24"/>
                  <w:szCs w:val="24"/>
                </w:rPr>
                <w:t xml:space="preserve"> </w:t>
              </w:r>
            </w:ins>
            <w:r w:rsidR="00013004" w:rsidRPr="00C167DB">
              <w:rPr>
                <w:rFonts w:cs="Arial"/>
                <w:sz w:val="24"/>
                <w:szCs w:val="24"/>
              </w:rPr>
              <w:t>/</w:t>
            </w:r>
            <w:ins w:id="20" w:author="Hall Hannah; Engagement and Inclusion Lead" w:date="2023-12-12T08:20:00Z">
              <w:r w:rsidR="005659C4" w:rsidRPr="008B5305">
                <w:rPr>
                  <w:rFonts w:cs="Arial"/>
                  <w:sz w:val="24"/>
                  <w:szCs w:val="24"/>
                </w:rPr>
                <w:t xml:space="preserve"> </w:t>
              </w:r>
            </w:ins>
            <w:r w:rsidR="00013004" w:rsidRPr="00C167DB">
              <w:rPr>
                <w:rFonts w:cs="Arial"/>
                <w:sz w:val="24"/>
                <w:szCs w:val="24"/>
              </w:rPr>
              <w:t>person cen</w:t>
            </w:r>
            <w:r w:rsidR="00410113" w:rsidRPr="00C167DB">
              <w:rPr>
                <w:rFonts w:cs="Arial"/>
                <w:sz w:val="24"/>
                <w:szCs w:val="24"/>
              </w:rPr>
              <w:t xml:space="preserve">tred support delivery. </w:t>
            </w:r>
          </w:p>
          <w:p w14:paraId="2C34B412" w14:textId="13DBE520" w:rsidR="00C32FE5" w:rsidRPr="00C167DB" w:rsidRDefault="00C32FE5" w:rsidP="007C03B8">
            <w:pPr>
              <w:ind w:left="360"/>
              <w:rPr>
                <w:rFonts w:cs="Arial"/>
                <w:sz w:val="24"/>
                <w:szCs w:val="24"/>
              </w:rPr>
            </w:pPr>
          </w:p>
        </w:tc>
      </w:tr>
    </w:tbl>
    <w:p w14:paraId="2827D26A" w14:textId="77777777" w:rsidR="003319C2" w:rsidRDefault="003319C2" w:rsidP="613A82B1">
      <w:pPr>
        <w:jc w:val="center"/>
        <w:rPr>
          <w:rFonts w:asciiTheme="minorHAnsi" w:hAnsiTheme="minorHAnsi" w:cs="Arial"/>
          <w:sz w:val="22"/>
          <w:szCs w:val="22"/>
        </w:rPr>
      </w:pPr>
    </w:p>
    <w:p w14:paraId="03BD9955" w14:textId="77777777" w:rsidR="005020EC" w:rsidRDefault="005020EC" w:rsidP="613A82B1">
      <w:pPr>
        <w:jc w:val="center"/>
        <w:rPr>
          <w:rFonts w:asciiTheme="minorHAnsi" w:hAnsiTheme="minorHAnsi" w:cs="Arial"/>
          <w:sz w:val="22"/>
          <w:szCs w:val="22"/>
        </w:rPr>
      </w:pPr>
    </w:p>
    <w:p w14:paraId="26CEB229" w14:textId="65BA617A" w:rsidR="005020EC" w:rsidRDefault="005020EC" w:rsidP="00C167DB">
      <w:pPr>
        <w:rPr>
          <w:rFonts w:asciiTheme="minorHAnsi" w:hAnsiTheme="minorHAnsi" w:cs="Arial"/>
          <w:sz w:val="22"/>
          <w:szCs w:val="22"/>
        </w:rPr>
      </w:pPr>
    </w:p>
    <w:p w14:paraId="5E72AB37" w14:textId="3A3A7E2E" w:rsidR="005020EC" w:rsidRDefault="005020EC" w:rsidP="00C167DB">
      <w:pPr>
        <w:rPr>
          <w:rFonts w:asciiTheme="minorHAnsi" w:hAnsiTheme="minorHAnsi" w:cs="Arial"/>
          <w:sz w:val="22"/>
          <w:szCs w:val="22"/>
        </w:rPr>
      </w:pPr>
    </w:p>
    <w:p w14:paraId="7BDCA18C" w14:textId="71078406" w:rsidR="005020EC" w:rsidRDefault="005020EC" w:rsidP="00C167DB">
      <w:pPr>
        <w:rPr>
          <w:rFonts w:asciiTheme="minorHAnsi" w:hAnsiTheme="minorHAnsi" w:cs="Arial"/>
          <w:sz w:val="22"/>
          <w:szCs w:val="22"/>
        </w:rPr>
      </w:pPr>
    </w:p>
    <w:p w14:paraId="443F49DE" w14:textId="4860C7CD" w:rsidR="005020EC" w:rsidRDefault="005020EC" w:rsidP="00C167DB">
      <w:pPr>
        <w:rPr>
          <w:rFonts w:asciiTheme="minorHAnsi" w:hAnsiTheme="minorHAnsi" w:cs="Arial"/>
          <w:sz w:val="22"/>
          <w:szCs w:val="22"/>
        </w:rPr>
      </w:pPr>
    </w:p>
    <w:p w14:paraId="2280D549" w14:textId="77777777" w:rsidR="005020EC" w:rsidRDefault="005020EC" w:rsidP="00C167DB">
      <w:pPr>
        <w:rPr>
          <w:rFonts w:asciiTheme="minorHAnsi" w:hAnsiTheme="minorHAnsi" w:cs="Arial"/>
          <w:sz w:val="22"/>
          <w:szCs w:val="22"/>
        </w:rPr>
      </w:pPr>
    </w:p>
    <w:p w14:paraId="764663E3" w14:textId="77777777" w:rsidR="005020EC" w:rsidRDefault="005020EC" w:rsidP="613A82B1">
      <w:pPr>
        <w:jc w:val="center"/>
        <w:rPr>
          <w:rFonts w:asciiTheme="minorHAnsi" w:hAnsiTheme="minorHAnsi" w:cs="Arial"/>
          <w:sz w:val="22"/>
          <w:szCs w:val="22"/>
        </w:rPr>
      </w:pPr>
    </w:p>
    <w:p w14:paraId="1B7646BA" w14:textId="77777777" w:rsidR="005020EC" w:rsidRPr="007F2610" w:rsidRDefault="005020EC" w:rsidP="613A82B1">
      <w:pPr>
        <w:jc w:val="center"/>
        <w:rPr>
          <w:rFonts w:asciiTheme="minorHAnsi" w:hAnsiTheme="minorHAnsi" w:cs="Arial"/>
          <w:sz w:val="22"/>
          <w:szCs w:val="22"/>
        </w:rPr>
      </w:pPr>
    </w:p>
    <w:tbl>
      <w:tblPr>
        <w:tblStyle w:val="TableGrid"/>
        <w:tblW w:w="0" w:type="auto"/>
        <w:tblLook w:val="04A0" w:firstRow="1" w:lastRow="0" w:firstColumn="1" w:lastColumn="0" w:noHBand="0" w:noVBand="1"/>
      </w:tblPr>
      <w:tblGrid>
        <w:gridCol w:w="10456"/>
      </w:tblGrid>
      <w:tr w:rsidR="007B338D" w:rsidRPr="005659C4" w14:paraId="656F98D9" w14:textId="77777777" w:rsidTr="007B338D">
        <w:tc>
          <w:tcPr>
            <w:tcW w:w="10456" w:type="dxa"/>
          </w:tcPr>
          <w:p w14:paraId="5AB2DCAB" w14:textId="77777777" w:rsidR="005659C4" w:rsidRDefault="002774B3">
            <w:pPr>
              <w:pStyle w:val="NormalWeb"/>
              <w:rPr>
                <w:ins w:id="21" w:author="Hall Hannah; Engagement and Inclusion Lead" w:date="2023-12-12T08:21:00Z"/>
                <w:rFonts w:ascii="Arial" w:hAnsi="Arial" w:cs="Arial"/>
                <w:b/>
                <w:bCs/>
                <w:color w:val="000000"/>
              </w:rPr>
            </w:pPr>
            <w:r w:rsidRPr="00C167DB">
              <w:rPr>
                <w:rFonts w:ascii="Arial" w:hAnsi="Arial" w:cs="Arial"/>
                <w:b/>
                <w:bCs/>
                <w:color w:val="000000"/>
              </w:rPr>
              <w:t>Benefits of Working with DMWS</w:t>
            </w:r>
          </w:p>
          <w:p w14:paraId="4CEE1A31" w14:textId="645CE465" w:rsidR="005659C4" w:rsidRPr="00C167DB" w:rsidRDefault="005659C4">
            <w:pPr>
              <w:pStyle w:val="NormalWeb"/>
              <w:rPr>
                <w:rFonts w:ascii="Arial" w:hAnsi="Arial" w:cs="Arial"/>
                <w:b/>
                <w:bCs/>
                <w:color w:val="000000"/>
              </w:rPr>
            </w:pPr>
          </w:p>
        </w:tc>
      </w:tr>
      <w:tr w:rsidR="007B338D" w:rsidRPr="005659C4" w14:paraId="2A0C8C63" w14:textId="77777777" w:rsidTr="007B338D">
        <w:tc>
          <w:tcPr>
            <w:tcW w:w="10456" w:type="dxa"/>
          </w:tcPr>
          <w:p w14:paraId="26C0EB8C" w14:textId="77777777" w:rsidR="002774B3" w:rsidRPr="00C167DB" w:rsidRDefault="002774B3" w:rsidP="002774B3">
            <w:pPr>
              <w:pStyle w:val="NormalWeb"/>
              <w:rPr>
                <w:rFonts w:ascii="Arial" w:hAnsi="Arial" w:cs="Arial"/>
                <w:color w:val="000000"/>
              </w:rPr>
            </w:pPr>
            <w:r w:rsidRPr="00C167DB">
              <w:rPr>
                <w:rFonts w:ascii="Arial" w:hAnsi="Arial" w:cs="Arial"/>
                <w:color w:val="000000"/>
              </w:rPr>
              <w:t>We recognise that without our staff we are nothing, they are the most important asset that we have. We offer employees the following benefits: -</w:t>
            </w:r>
          </w:p>
          <w:p w14:paraId="2B687122" w14:textId="41311165" w:rsidR="002774B3" w:rsidRPr="00C167DB" w:rsidRDefault="002774B3" w:rsidP="003E4831">
            <w:pPr>
              <w:pStyle w:val="NormalWeb"/>
              <w:numPr>
                <w:ilvl w:val="0"/>
                <w:numId w:val="5"/>
              </w:numPr>
              <w:rPr>
                <w:rFonts w:ascii="Arial" w:hAnsi="Arial" w:cs="Arial"/>
                <w:color w:val="000000"/>
              </w:rPr>
            </w:pPr>
            <w:r w:rsidRPr="00C167DB">
              <w:rPr>
                <w:rFonts w:ascii="Arial" w:hAnsi="Arial" w:cs="Arial"/>
                <w:color w:val="000000"/>
              </w:rPr>
              <w:t xml:space="preserve">Annual </w:t>
            </w:r>
            <w:r w:rsidR="005659C4">
              <w:rPr>
                <w:rFonts w:ascii="Arial" w:hAnsi="Arial" w:cs="Arial"/>
                <w:color w:val="000000"/>
              </w:rPr>
              <w:t>l</w:t>
            </w:r>
            <w:r w:rsidRPr="00C167DB">
              <w:rPr>
                <w:rFonts w:ascii="Arial" w:hAnsi="Arial" w:cs="Arial"/>
                <w:color w:val="000000"/>
              </w:rPr>
              <w:t>eave</w:t>
            </w:r>
            <w:r w:rsidR="0050029B" w:rsidRPr="00C167DB">
              <w:rPr>
                <w:rFonts w:ascii="Arial" w:hAnsi="Arial" w:cs="Arial"/>
                <w:color w:val="000000"/>
              </w:rPr>
              <w:t xml:space="preserve">: </w:t>
            </w:r>
            <w:r w:rsidR="005659C4">
              <w:rPr>
                <w:rFonts w:ascii="Arial" w:hAnsi="Arial" w:cs="Arial"/>
                <w:color w:val="000000"/>
              </w:rPr>
              <w:t>w</w:t>
            </w:r>
            <w:r w:rsidRPr="00C167DB">
              <w:rPr>
                <w:rFonts w:ascii="Arial" w:hAnsi="Arial" w:cs="Arial"/>
                <w:color w:val="000000"/>
              </w:rPr>
              <w:t xml:space="preserve">e give employees 30 days a year annual leave </w:t>
            </w:r>
            <w:r w:rsidR="00E32AD3" w:rsidRPr="00E32AD3">
              <w:rPr>
                <w:rFonts w:ascii="Arial" w:hAnsi="Arial" w:cs="Arial"/>
                <w:color w:val="000000"/>
              </w:rPr>
              <w:t xml:space="preserve">plus </w:t>
            </w:r>
            <w:r w:rsidR="00E32AD3">
              <w:rPr>
                <w:rFonts w:ascii="Arial" w:hAnsi="Arial" w:cs="Arial"/>
                <w:color w:val="000000"/>
              </w:rPr>
              <w:t>p</w:t>
            </w:r>
            <w:r w:rsidR="00E32AD3" w:rsidRPr="00E32AD3">
              <w:rPr>
                <w:rFonts w:ascii="Arial" w:hAnsi="Arial" w:cs="Arial"/>
                <w:color w:val="000000"/>
              </w:rPr>
              <w:t xml:space="preserve">ublic </w:t>
            </w:r>
            <w:r w:rsidR="00E32AD3">
              <w:rPr>
                <w:rFonts w:ascii="Arial" w:hAnsi="Arial" w:cs="Arial"/>
                <w:color w:val="000000"/>
              </w:rPr>
              <w:t>h</w:t>
            </w:r>
            <w:r w:rsidR="00E32AD3" w:rsidRPr="00E32AD3">
              <w:rPr>
                <w:rFonts w:ascii="Arial" w:hAnsi="Arial" w:cs="Arial"/>
                <w:color w:val="000000"/>
              </w:rPr>
              <w:t>oliday (pro-rata for part-time employees)</w:t>
            </w:r>
            <w:r w:rsidRPr="00C167DB">
              <w:rPr>
                <w:rFonts w:ascii="Arial" w:hAnsi="Arial" w:cs="Arial"/>
                <w:color w:val="000000"/>
              </w:rPr>
              <w:t>.</w:t>
            </w:r>
          </w:p>
          <w:p w14:paraId="1712ED95" w14:textId="1B53D569" w:rsidR="002774B3" w:rsidRPr="00C167DB" w:rsidRDefault="002774B3" w:rsidP="003E4831">
            <w:pPr>
              <w:pStyle w:val="NormalWeb"/>
              <w:numPr>
                <w:ilvl w:val="0"/>
                <w:numId w:val="5"/>
              </w:numPr>
              <w:rPr>
                <w:rFonts w:ascii="Arial" w:hAnsi="Arial" w:cs="Arial"/>
                <w:color w:val="000000"/>
              </w:rPr>
            </w:pPr>
            <w:r w:rsidRPr="00C167DB">
              <w:rPr>
                <w:rFonts w:ascii="Arial" w:hAnsi="Arial" w:cs="Arial"/>
                <w:color w:val="000000"/>
              </w:rPr>
              <w:t>Pension</w:t>
            </w:r>
            <w:r w:rsidR="0050029B" w:rsidRPr="00C167DB">
              <w:rPr>
                <w:rFonts w:ascii="Arial" w:hAnsi="Arial" w:cs="Arial"/>
                <w:color w:val="000000"/>
              </w:rPr>
              <w:t xml:space="preserve">: </w:t>
            </w:r>
            <w:r w:rsidR="005659C4">
              <w:rPr>
                <w:rFonts w:ascii="Arial" w:hAnsi="Arial" w:cs="Arial"/>
                <w:color w:val="000000"/>
              </w:rPr>
              <w:t>a</w:t>
            </w:r>
            <w:r w:rsidRPr="00C167DB">
              <w:rPr>
                <w:rFonts w:ascii="Arial" w:hAnsi="Arial" w:cs="Arial"/>
                <w:color w:val="000000"/>
              </w:rPr>
              <w:t>uto enrolment onto DMWS workplace pension scheme – subject to eligibility. You will make a minimum contribution of 5% which DMWS will match. Contributions will be matched up to 6% by DMWS.</w:t>
            </w:r>
          </w:p>
          <w:p w14:paraId="168B4BA7" w14:textId="1356E224" w:rsidR="002774B3" w:rsidRPr="00C167DB" w:rsidRDefault="002774B3" w:rsidP="003E4831">
            <w:pPr>
              <w:pStyle w:val="NormalWeb"/>
              <w:numPr>
                <w:ilvl w:val="0"/>
                <w:numId w:val="5"/>
              </w:numPr>
              <w:rPr>
                <w:rFonts w:ascii="Arial" w:hAnsi="Arial" w:cs="Arial"/>
                <w:color w:val="000000"/>
              </w:rPr>
            </w:pPr>
            <w:r w:rsidRPr="00C167DB">
              <w:rPr>
                <w:rFonts w:ascii="Arial" w:hAnsi="Arial" w:cs="Arial"/>
                <w:color w:val="000000"/>
              </w:rPr>
              <w:t xml:space="preserve">Death in </w:t>
            </w:r>
            <w:r w:rsidR="005659C4">
              <w:rPr>
                <w:rFonts w:ascii="Arial" w:hAnsi="Arial" w:cs="Arial"/>
                <w:color w:val="000000"/>
              </w:rPr>
              <w:t>s</w:t>
            </w:r>
            <w:r w:rsidRPr="00C167DB">
              <w:rPr>
                <w:rFonts w:ascii="Arial" w:hAnsi="Arial" w:cs="Arial"/>
                <w:color w:val="000000"/>
              </w:rPr>
              <w:t xml:space="preserve">ervice </w:t>
            </w:r>
            <w:r w:rsidR="005659C4">
              <w:rPr>
                <w:rFonts w:ascii="Arial" w:hAnsi="Arial" w:cs="Arial"/>
                <w:color w:val="000000"/>
              </w:rPr>
              <w:t>s</w:t>
            </w:r>
            <w:r w:rsidR="0050029B" w:rsidRPr="00C167DB">
              <w:rPr>
                <w:rFonts w:ascii="Arial" w:hAnsi="Arial" w:cs="Arial"/>
                <w:color w:val="000000"/>
              </w:rPr>
              <w:t xml:space="preserve">cheme: </w:t>
            </w:r>
            <w:r w:rsidR="005659C4">
              <w:rPr>
                <w:rFonts w:ascii="Arial" w:hAnsi="Arial" w:cs="Arial"/>
                <w:color w:val="000000"/>
              </w:rPr>
              <w:t>t</w:t>
            </w:r>
            <w:r w:rsidR="0050029B" w:rsidRPr="00C167DB">
              <w:rPr>
                <w:rFonts w:ascii="Arial" w:hAnsi="Arial" w:cs="Arial"/>
                <w:color w:val="000000"/>
              </w:rPr>
              <w:t>hree</w:t>
            </w:r>
            <w:r w:rsidRPr="00C167DB">
              <w:rPr>
                <w:rFonts w:ascii="Arial" w:hAnsi="Arial" w:cs="Arial"/>
                <w:color w:val="000000"/>
              </w:rPr>
              <w:t xml:space="preserve"> times your annual salary to nominated beneficiaries - subject to eligibility.</w:t>
            </w:r>
          </w:p>
          <w:p w14:paraId="10E34953" w14:textId="6FC29CDE" w:rsidR="002774B3" w:rsidRPr="00C167DB" w:rsidRDefault="002774B3" w:rsidP="003E4831">
            <w:pPr>
              <w:pStyle w:val="NormalWeb"/>
              <w:numPr>
                <w:ilvl w:val="0"/>
                <w:numId w:val="5"/>
              </w:numPr>
              <w:rPr>
                <w:rFonts w:ascii="Arial" w:hAnsi="Arial" w:cs="Arial"/>
                <w:color w:val="000000"/>
              </w:rPr>
            </w:pPr>
            <w:r w:rsidRPr="00C167DB">
              <w:rPr>
                <w:rFonts w:ascii="Arial" w:hAnsi="Arial" w:cs="Arial"/>
                <w:color w:val="000000"/>
              </w:rPr>
              <w:t xml:space="preserve">Flexible </w:t>
            </w:r>
            <w:r w:rsidR="00BC502E">
              <w:rPr>
                <w:rFonts w:ascii="Arial" w:hAnsi="Arial" w:cs="Arial"/>
                <w:color w:val="000000"/>
              </w:rPr>
              <w:t>w</w:t>
            </w:r>
            <w:r w:rsidRPr="00C167DB">
              <w:rPr>
                <w:rFonts w:ascii="Arial" w:hAnsi="Arial" w:cs="Arial"/>
                <w:color w:val="000000"/>
              </w:rPr>
              <w:t>orking</w:t>
            </w:r>
            <w:r w:rsidR="0050029B" w:rsidRPr="00C167DB">
              <w:rPr>
                <w:rFonts w:ascii="Arial" w:hAnsi="Arial" w:cs="Arial"/>
                <w:color w:val="000000"/>
              </w:rPr>
              <w:t xml:space="preserve">: </w:t>
            </w:r>
            <w:r w:rsidR="00BC502E">
              <w:rPr>
                <w:rFonts w:ascii="Arial" w:hAnsi="Arial" w:cs="Arial"/>
                <w:color w:val="000000"/>
              </w:rPr>
              <w:t>a</w:t>
            </w:r>
            <w:r w:rsidRPr="00C167DB">
              <w:rPr>
                <w:rFonts w:ascii="Arial" w:hAnsi="Arial" w:cs="Arial"/>
                <w:color w:val="000000"/>
              </w:rPr>
              <w:t>ll flexible working requests are considered - many of our staff work flexible hours and work wholly, or partly from home.</w:t>
            </w:r>
          </w:p>
          <w:p w14:paraId="33060EDA" w14:textId="413B8533" w:rsidR="002774B3" w:rsidRPr="00C167DB" w:rsidRDefault="002774B3" w:rsidP="003E4831">
            <w:pPr>
              <w:pStyle w:val="NormalWeb"/>
              <w:numPr>
                <w:ilvl w:val="0"/>
                <w:numId w:val="5"/>
              </w:numPr>
              <w:rPr>
                <w:rFonts w:ascii="Arial" w:hAnsi="Arial" w:cs="Arial"/>
                <w:color w:val="000000"/>
              </w:rPr>
            </w:pPr>
            <w:r w:rsidRPr="00C167DB">
              <w:rPr>
                <w:rFonts w:ascii="Arial" w:hAnsi="Arial" w:cs="Arial"/>
                <w:color w:val="000000"/>
              </w:rPr>
              <w:t>Smart Health</w:t>
            </w:r>
            <w:r w:rsidR="0050029B" w:rsidRPr="00C167DB">
              <w:rPr>
                <w:rFonts w:ascii="Arial" w:hAnsi="Arial" w:cs="Arial"/>
                <w:color w:val="000000"/>
              </w:rPr>
              <w:t xml:space="preserve">: </w:t>
            </w:r>
            <w:r w:rsidR="00BC502E">
              <w:rPr>
                <w:rFonts w:ascii="Arial" w:hAnsi="Arial" w:cs="Arial"/>
                <w:color w:val="000000"/>
              </w:rPr>
              <w:t>a</w:t>
            </w:r>
            <w:r w:rsidRPr="00C167DB">
              <w:rPr>
                <w:rFonts w:ascii="Arial" w:hAnsi="Arial" w:cs="Arial"/>
                <w:color w:val="000000"/>
              </w:rPr>
              <w:t>ccess to a 24/7 virtual GP service, with a counselling service and on</w:t>
            </w:r>
            <w:del w:id="22" w:author="Hall Hannah; Engagement and Inclusion Lead" w:date="2023-12-12T08:23:00Z">
              <w:r w:rsidRPr="00C167DB" w:rsidDel="00BC502E">
                <w:rPr>
                  <w:rFonts w:ascii="Arial" w:hAnsi="Arial" w:cs="Arial"/>
                  <w:color w:val="000000"/>
                </w:rPr>
                <w:delText>-</w:delText>
              </w:r>
            </w:del>
            <w:r w:rsidRPr="00C167DB">
              <w:rPr>
                <w:rFonts w:ascii="Arial" w:hAnsi="Arial" w:cs="Arial"/>
                <w:color w:val="000000"/>
              </w:rPr>
              <w:t>line help and support around health and wellbeing</w:t>
            </w:r>
          </w:p>
          <w:p w14:paraId="3774EE0B" w14:textId="02574803" w:rsidR="002774B3" w:rsidRPr="00C167DB" w:rsidRDefault="002774B3" w:rsidP="003E4831">
            <w:pPr>
              <w:pStyle w:val="NormalWeb"/>
              <w:numPr>
                <w:ilvl w:val="0"/>
                <w:numId w:val="5"/>
              </w:numPr>
              <w:rPr>
                <w:rFonts w:ascii="Arial" w:hAnsi="Arial" w:cs="Arial"/>
                <w:color w:val="000000"/>
              </w:rPr>
            </w:pPr>
            <w:r w:rsidRPr="00C167DB">
              <w:rPr>
                <w:rFonts w:ascii="Arial" w:hAnsi="Arial" w:cs="Arial"/>
                <w:color w:val="000000"/>
              </w:rPr>
              <w:t xml:space="preserve">Work-based </w:t>
            </w:r>
            <w:r w:rsidR="00BC502E">
              <w:rPr>
                <w:rFonts w:ascii="Arial" w:hAnsi="Arial" w:cs="Arial"/>
                <w:color w:val="000000"/>
              </w:rPr>
              <w:t>p</w:t>
            </w:r>
            <w:r w:rsidRPr="00C167DB">
              <w:rPr>
                <w:rFonts w:ascii="Arial" w:hAnsi="Arial" w:cs="Arial"/>
                <w:color w:val="000000"/>
              </w:rPr>
              <w:t>arking</w:t>
            </w:r>
            <w:ins w:id="23" w:author="Hall Hannah; Engagement and Inclusion Lead" w:date="2023-12-12T08:23:00Z">
              <w:r w:rsidR="00BC502E">
                <w:rPr>
                  <w:rFonts w:ascii="Arial" w:hAnsi="Arial" w:cs="Arial"/>
                  <w:color w:val="000000"/>
                </w:rPr>
                <w:t xml:space="preserve"> </w:t>
              </w:r>
            </w:ins>
            <w:r w:rsidRPr="00C167DB">
              <w:rPr>
                <w:rFonts w:ascii="Arial" w:hAnsi="Arial" w:cs="Arial"/>
                <w:color w:val="000000"/>
              </w:rPr>
              <w:t>/</w:t>
            </w:r>
            <w:r w:rsidR="00BC502E">
              <w:rPr>
                <w:rFonts w:ascii="Arial" w:hAnsi="Arial" w:cs="Arial"/>
                <w:color w:val="000000"/>
              </w:rPr>
              <w:t xml:space="preserve"> m</w:t>
            </w:r>
            <w:r w:rsidR="0050029B" w:rsidRPr="00C167DB">
              <w:rPr>
                <w:rFonts w:ascii="Arial" w:hAnsi="Arial" w:cs="Arial"/>
                <w:color w:val="000000"/>
              </w:rPr>
              <w:t xml:space="preserve">ileage: </w:t>
            </w:r>
            <w:r w:rsidR="00BC502E">
              <w:rPr>
                <w:rFonts w:ascii="Arial" w:hAnsi="Arial" w:cs="Arial"/>
                <w:color w:val="000000"/>
              </w:rPr>
              <w:t>f</w:t>
            </w:r>
            <w:r w:rsidR="0050029B" w:rsidRPr="00C167DB">
              <w:rPr>
                <w:rFonts w:ascii="Arial" w:hAnsi="Arial" w:cs="Arial"/>
                <w:color w:val="000000"/>
              </w:rPr>
              <w:t>or</w:t>
            </w:r>
            <w:r w:rsidRPr="00C167DB">
              <w:rPr>
                <w:rFonts w:ascii="Arial" w:hAnsi="Arial" w:cs="Arial"/>
                <w:color w:val="000000"/>
              </w:rPr>
              <w:t xml:space="preserve"> those who pay to park at their work-base, fees are repaid through expenses. Mileage claims are reimbursed in line with HMRC guidelines.</w:t>
            </w:r>
          </w:p>
          <w:p w14:paraId="076B1D6F" w14:textId="6C7379B3" w:rsidR="002774B3" w:rsidRPr="00C167DB" w:rsidRDefault="002774B3" w:rsidP="003E4831">
            <w:pPr>
              <w:pStyle w:val="NormalWeb"/>
              <w:numPr>
                <w:ilvl w:val="0"/>
                <w:numId w:val="5"/>
              </w:numPr>
              <w:rPr>
                <w:rFonts w:ascii="Arial" w:hAnsi="Arial" w:cs="Arial"/>
                <w:color w:val="000000"/>
              </w:rPr>
            </w:pPr>
            <w:r w:rsidRPr="00C167DB">
              <w:rPr>
                <w:rFonts w:ascii="Arial" w:hAnsi="Arial" w:cs="Arial"/>
                <w:color w:val="000000"/>
              </w:rPr>
              <w:t xml:space="preserve">Enhanced </w:t>
            </w:r>
            <w:r w:rsidR="00BC502E">
              <w:rPr>
                <w:rFonts w:ascii="Arial" w:hAnsi="Arial" w:cs="Arial"/>
                <w:color w:val="000000"/>
              </w:rPr>
              <w:t>s</w:t>
            </w:r>
            <w:r w:rsidRPr="00C167DB">
              <w:rPr>
                <w:rFonts w:ascii="Arial" w:hAnsi="Arial" w:cs="Arial"/>
                <w:color w:val="000000"/>
              </w:rPr>
              <w:t xml:space="preserve">ick </w:t>
            </w:r>
            <w:r w:rsidR="00BC502E">
              <w:rPr>
                <w:rFonts w:ascii="Arial" w:hAnsi="Arial" w:cs="Arial"/>
                <w:color w:val="000000"/>
              </w:rPr>
              <w:t>p</w:t>
            </w:r>
            <w:r w:rsidR="0050029B" w:rsidRPr="00C167DB">
              <w:rPr>
                <w:rFonts w:ascii="Arial" w:hAnsi="Arial" w:cs="Arial"/>
                <w:color w:val="000000"/>
              </w:rPr>
              <w:t xml:space="preserve">ay: </w:t>
            </w:r>
            <w:r w:rsidR="00BC502E">
              <w:rPr>
                <w:rFonts w:ascii="Arial" w:hAnsi="Arial" w:cs="Arial"/>
                <w:color w:val="000000"/>
              </w:rPr>
              <w:t>e</w:t>
            </w:r>
            <w:r w:rsidR="0050029B" w:rsidRPr="00C167DB">
              <w:rPr>
                <w:rFonts w:ascii="Arial" w:hAnsi="Arial" w:cs="Arial"/>
                <w:color w:val="000000"/>
              </w:rPr>
              <w:t>nhanced</w:t>
            </w:r>
            <w:r w:rsidRPr="00C167DB">
              <w:rPr>
                <w:rFonts w:ascii="Arial" w:hAnsi="Arial" w:cs="Arial"/>
                <w:color w:val="000000"/>
              </w:rPr>
              <w:t xml:space="preserve"> sick pay scheme for all employees upon completion of their probationary period.</w:t>
            </w:r>
          </w:p>
          <w:p w14:paraId="5B0823BA" w14:textId="352B78AB" w:rsidR="002774B3" w:rsidRPr="00C167DB" w:rsidRDefault="002774B3" w:rsidP="003E4831">
            <w:pPr>
              <w:pStyle w:val="NormalWeb"/>
              <w:numPr>
                <w:ilvl w:val="0"/>
                <w:numId w:val="5"/>
              </w:numPr>
              <w:rPr>
                <w:rFonts w:ascii="Arial" w:hAnsi="Arial" w:cs="Arial"/>
                <w:color w:val="000000"/>
              </w:rPr>
            </w:pPr>
            <w:r w:rsidRPr="00C167DB">
              <w:rPr>
                <w:rFonts w:ascii="Arial" w:hAnsi="Arial" w:cs="Arial"/>
                <w:color w:val="000000"/>
              </w:rPr>
              <w:t xml:space="preserve">Staff </w:t>
            </w:r>
            <w:r w:rsidR="00BC502E">
              <w:rPr>
                <w:rFonts w:ascii="Arial" w:hAnsi="Arial" w:cs="Arial"/>
                <w:color w:val="000000"/>
              </w:rPr>
              <w:t>r</w:t>
            </w:r>
            <w:r w:rsidRPr="00C167DB">
              <w:rPr>
                <w:rFonts w:ascii="Arial" w:hAnsi="Arial" w:cs="Arial"/>
                <w:color w:val="000000"/>
              </w:rPr>
              <w:t>ecognition</w:t>
            </w:r>
            <w:r w:rsidR="0050029B" w:rsidRPr="00C167DB">
              <w:rPr>
                <w:rFonts w:ascii="Arial" w:hAnsi="Arial" w:cs="Arial"/>
                <w:color w:val="000000"/>
              </w:rPr>
              <w:t xml:space="preserve">: </w:t>
            </w:r>
            <w:r w:rsidR="00BC502E">
              <w:rPr>
                <w:rFonts w:ascii="Arial" w:hAnsi="Arial" w:cs="Arial"/>
                <w:color w:val="000000"/>
              </w:rPr>
              <w:t>s</w:t>
            </w:r>
            <w:r w:rsidRPr="00C167DB">
              <w:rPr>
                <w:rFonts w:ascii="Arial" w:hAnsi="Arial" w:cs="Arial"/>
                <w:color w:val="000000"/>
              </w:rPr>
              <w:t>taff are regularly recognised for their work by the leadership team and their peers, via internal events, social media, and industry awards.</w:t>
            </w:r>
          </w:p>
          <w:p w14:paraId="207AD112" w14:textId="0981275A" w:rsidR="002774B3" w:rsidRPr="00C167DB" w:rsidRDefault="002774B3" w:rsidP="003E4831">
            <w:pPr>
              <w:pStyle w:val="NormalWeb"/>
              <w:numPr>
                <w:ilvl w:val="0"/>
                <w:numId w:val="5"/>
              </w:numPr>
              <w:rPr>
                <w:rFonts w:ascii="Arial" w:hAnsi="Arial" w:cs="Arial"/>
                <w:color w:val="000000"/>
              </w:rPr>
            </w:pPr>
            <w:r w:rsidRPr="00C167DB">
              <w:rPr>
                <w:rFonts w:ascii="Arial" w:hAnsi="Arial" w:cs="Arial"/>
                <w:color w:val="000000"/>
              </w:rPr>
              <w:t xml:space="preserve">Personal </w:t>
            </w:r>
            <w:r w:rsidR="00BC502E">
              <w:rPr>
                <w:rFonts w:ascii="Arial" w:hAnsi="Arial" w:cs="Arial"/>
                <w:color w:val="000000"/>
              </w:rPr>
              <w:t>d</w:t>
            </w:r>
            <w:r w:rsidRPr="00C167DB">
              <w:rPr>
                <w:rFonts w:ascii="Arial" w:hAnsi="Arial" w:cs="Arial"/>
                <w:color w:val="000000"/>
              </w:rPr>
              <w:t xml:space="preserve">evelopment </w:t>
            </w:r>
            <w:r w:rsidR="00BC502E">
              <w:rPr>
                <w:rFonts w:ascii="Arial" w:hAnsi="Arial" w:cs="Arial"/>
                <w:color w:val="000000"/>
              </w:rPr>
              <w:t>p</w:t>
            </w:r>
            <w:r w:rsidRPr="00C167DB">
              <w:rPr>
                <w:rFonts w:ascii="Arial" w:hAnsi="Arial" w:cs="Arial"/>
                <w:color w:val="000000"/>
              </w:rPr>
              <w:t>rogramme</w:t>
            </w:r>
            <w:r w:rsidR="0050029B" w:rsidRPr="00C167DB">
              <w:rPr>
                <w:rFonts w:ascii="Arial" w:hAnsi="Arial" w:cs="Arial"/>
                <w:color w:val="000000"/>
              </w:rPr>
              <w:t xml:space="preserve">: </w:t>
            </w:r>
            <w:r w:rsidRPr="00C167DB">
              <w:rPr>
                <w:rFonts w:ascii="Arial" w:hAnsi="Arial" w:cs="Arial"/>
                <w:color w:val="000000"/>
              </w:rPr>
              <w:t>DMWS supports employee continuing professional development and training.</w:t>
            </w:r>
          </w:p>
          <w:p w14:paraId="0547AEE0" w14:textId="352C94E5" w:rsidR="007B338D" w:rsidRPr="00C167DB" w:rsidRDefault="002774B3">
            <w:pPr>
              <w:pStyle w:val="NormalWeb"/>
              <w:numPr>
                <w:ilvl w:val="0"/>
                <w:numId w:val="5"/>
              </w:numPr>
              <w:rPr>
                <w:rFonts w:ascii="Arial" w:hAnsi="Arial" w:cs="Arial"/>
                <w:color w:val="000000"/>
              </w:rPr>
            </w:pPr>
            <w:r w:rsidRPr="00C167DB">
              <w:rPr>
                <w:rFonts w:ascii="Arial" w:hAnsi="Arial" w:cs="Arial"/>
                <w:color w:val="000000"/>
              </w:rPr>
              <w:t xml:space="preserve">Above all, being part of the DMWS team means that you are making a difference to the lives of </w:t>
            </w:r>
            <w:r w:rsidR="00BC502E">
              <w:rPr>
                <w:rFonts w:ascii="Arial" w:hAnsi="Arial" w:cs="Arial"/>
                <w:color w:val="000000"/>
              </w:rPr>
              <w:t>people</w:t>
            </w:r>
            <w:r w:rsidR="00BC502E" w:rsidRPr="00C167DB">
              <w:rPr>
                <w:rFonts w:ascii="Arial" w:hAnsi="Arial" w:cs="Arial"/>
                <w:color w:val="000000"/>
              </w:rPr>
              <w:t xml:space="preserve"> </w:t>
            </w:r>
            <w:r w:rsidRPr="00C167DB">
              <w:rPr>
                <w:rFonts w:ascii="Arial" w:hAnsi="Arial" w:cs="Arial"/>
                <w:color w:val="000000"/>
              </w:rPr>
              <w:t>working on the frontline.</w:t>
            </w:r>
          </w:p>
        </w:tc>
      </w:tr>
    </w:tbl>
    <w:p w14:paraId="404D3DE2" w14:textId="59E900CF" w:rsidR="5114252D" w:rsidRDefault="5114252D" w:rsidP="613A82B1">
      <w:pPr>
        <w:jc w:val="center"/>
      </w:pPr>
      <w:r w:rsidRPr="613A82B1">
        <w:rPr>
          <w:rFonts w:ascii="Calibri" w:eastAsia="Calibri" w:hAnsi="Calibri" w:cs="Calibri"/>
          <w:color w:val="000000" w:themeColor="text1"/>
          <w:sz w:val="22"/>
          <w:szCs w:val="22"/>
        </w:rPr>
        <w:t xml:space="preserve"> </w:t>
      </w:r>
      <w:r w:rsidRPr="613A82B1">
        <w:rPr>
          <w:rFonts w:ascii="Calibri" w:eastAsia="Calibri" w:hAnsi="Calibri" w:cs="Calibri"/>
          <w:sz w:val="22"/>
          <w:szCs w:val="22"/>
        </w:rPr>
        <w:t xml:space="preserve"> </w:t>
      </w:r>
    </w:p>
    <w:sectPr w:rsidR="5114252D" w:rsidSect="009125C8">
      <w:footerReference w:type="default" r:id="rId11"/>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5F82E" w14:textId="77777777" w:rsidR="001418A9" w:rsidRDefault="001418A9" w:rsidP="00925BFD">
      <w:r>
        <w:separator/>
      </w:r>
    </w:p>
  </w:endnote>
  <w:endnote w:type="continuationSeparator" w:id="0">
    <w:p w14:paraId="28F97AFC" w14:textId="77777777" w:rsidR="001418A9" w:rsidRDefault="001418A9" w:rsidP="0092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AC578" w14:textId="2C3913A4" w:rsidR="00724DC2" w:rsidRDefault="0016481B">
    <w:pPr>
      <w:pStyle w:val="Footer"/>
    </w:pPr>
    <w:r>
      <w:t xml:space="preserve">DMWS JD </w:t>
    </w:r>
    <w:r w:rsidR="006135AD">
      <w:t>BRIGHTON</w:t>
    </w:r>
    <w:r>
      <w:t xml:space="preserve">5 </w:t>
    </w:r>
  </w:p>
  <w:p w14:paraId="303695CE" w14:textId="77777777" w:rsidR="0016481B" w:rsidRDefault="0016481B">
    <w:pPr>
      <w:pStyle w:val="Footer"/>
    </w:pPr>
  </w:p>
  <w:p w14:paraId="625FD831" w14:textId="77777777" w:rsidR="00724DC2" w:rsidRDefault="00724DC2">
    <w:pPr>
      <w:pStyle w:val="Footer"/>
    </w:pPr>
  </w:p>
  <w:p w14:paraId="3A458063" w14:textId="77777777" w:rsidR="00724DC2" w:rsidRDefault="00724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3948B" w14:textId="77777777" w:rsidR="001418A9" w:rsidRDefault="001418A9" w:rsidP="00925BFD">
      <w:r>
        <w:separator/>
      </w:r>
    </w:p>
  </w:footnote>
  <w:footnote w:type="continuationSeparator" w:id="0">
    <w:p w14:paraId="4EB52C6E" w14:textId="77777777" w:rsidR="001418A9" w:rsidRDefault="001418A9" w:rsidP="00925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3B66B"/>
    <w:multiLevelType w:val="hybridMultilevel"/>
    <w:tmpl w:val="A712D41E"/>
    <w:lvl w:ilvl="0" w:tplc="1FBCE1CC">
      <w:start w:val="1"/>
      <w:numFmt w:val="bullet"/>
      <w:lvlText w:val=""/>
      <w:lvlJc w:val="left"/>
      <w:pPr>
        <w:ind w:left="720" w:hanging="360"/>
      </w:pPr>
      <w:rPr>
        <w:rFonts w:ascii="Wingdings" w:hAnsi="Wingdings" w:hint="default"/>
      </w:rPr>
    </w:lvl>
    <w:lvl w:ilvl="1" w:tplc="04FE02C2">
      <w:start w:val="1"/>
      <w:numFmt w:val="bullet"/>
      <w:lvlText w:val="o"/>
      <w:lvlJc w:val="left"/>
      <w:pPr>
        <w:ind w:left="1440" w:hanging="360"/>
      </w:pPr>
      <w:rPr>
        <w:rFonts w:ascii="Courier New" w:hAnsi="Courier New" w:hint="default"/>
      </w:rPr>
    </w:lvl>
    <w:lvl w:ilvl="2" w:tplc="310620A0">
      <w:start w:val="1"/>
      <w:numFmt w:val="bullet"/>
      <w:lvlText w:val=""/>
      <w:lvlJc w:val="left"/>
      <w:pPr>
        <w:ind w:left="2160" w:hanging="360"/>
      </w:pPr>
      <w:rPr>
        <w:rFonts w:ascii="Wingdings" w:hAnsi="Wingdings" w:hint="default"/>
      </w:rPr>
    </w:lvl>
    <w:lvl w:ilvl="3" w:tplc="F9B074E2">
      <w:start w:val="1"/>
      <w:numFmt w:val="bullet"/>
      <w:lvlText w:val=""/>
      <w:lvlJc w:val="left"/>
      <w:pPr>
        <w:ind w:left="2880" w:hanging="360"/>
      </w:pPr>
      <w:rPr>
        <w:rFonts w:ascii="Symbol" w:hAnsi="Symbol" w:hint="default"/>
      </w:rPr>
    </w:lvl>
    <w:lvl w:ilvl="4" w:tplc="60EE128C">
      <w:start w:val="1"/>
      <w:numFmt w:val="bullet"/>
      <w:lvlText w:val="o"/>
      <w:lvlJc w:val="left"/>
      <w:pPr>
        <w:ind w:left="3600" w:hanging="360"/>
      </w:pPr>
      <w:rPr>
        <w:rFonts w:ascii="Courier New" w:hAnsi="Courier New" w:hint="default"/>
      </w:rPr>
    </w:lvl>
    <w:lvl w:ilvl="5" w:tplc="0062257A">
      <w:start w:val="1"/>
      <w:numFmt w:val="bullet"/>
      <w:lvlText w:val=""/>
      <w:lvlJc w:val="left"/>
      <w:pPr>
        <w:ind w:left="4320" w:hanging="360"/>
      </w:pPr>
      <w:rPr>
        <w:rFonts w:ascii="Wingdings" w:hAnsi="Wingdings" w:hint="default"/>
      </w:rPr>
    </w:lvl>
    <w:lvl w:ilvl="6" w:tplc="148A5680">
      <w:start w:val="1"/>
      <w:numFmt w:val="bullet"/>
      <w:lvlText w:val=""/>
      <w:lvlJc w:val="left"/>
      <w:pPr>
        <w:ind w:left="5040" w:hanging="360"/>
      </w:pPr>
      <w:rPr>
        <w:rFonts w:ascii="Symbol" w:hAnsi="Symbol" w:hint="default"/>
      </w:rPr>
    </w:lvl>
    <w:lvl w:ilvl="7" w:tplc="D6563814">
      <w:start w:val="1"/>
      <w:numFmt w:val="bullet"/>
      <w:lvlText w:val="o"/>
      <w:lvlJc w:val="left"/>
      <w:pPr>
        <w:ind w:left="5760" w:hanging="360"/>
      </w:pPr>
      <w:rPr>
        <w:rFonts w:ascii="Courier New" w:hAnsi="Courier New" w:hint="default"/>
      </w:rPr>
    </w:lvl>
    <w:lvl w:ilvl="8" w:tplc="DE12F9E8">
      <w:start w:val="1"/>
      <w:numFmt w:val="bullet"/>
      <w:lvlText w:val=""/>
      <w:lvlJc w:val="left"/>
      <w:pPr>
        <w:ind w:left="6480" w:hanging="360"/>
      </w:pPr>
      <w:rPr>
        <w:rFonts w:ascii="Wingdings" w:hAnsi="Wingdings" w:hint="default"/>
      </w:rPr>
    </w:lvl>
  </w:abstractNum>
  <w:abstractNum w:abstractNumId="1" w15:restartNumberingAfterBreak="0">
    <w:nsid w:val="2B481B71"/>
    <w:multiLevelType w:val="hybridMultilevel"/>
    <w:tmpl w:val="D0060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BDC5AD"/>
    <w:multiLevelType w:val="hybridMultilevel"/>
    <w:tmpl w:val="86668510"/>
    <w:lvl w:ilvl="0" w:tplc="482ADC0C">
      <w:start w:val="1"/>
      <w:numFmt w:val="bullet"/>
      <w:lvlText w:val=""/>
      <w:lvlJc w:val="left"/>
      <w:pPr>
        <w:ind w:left="720" w:hanging="360"/>
      </w:pPr>
      <w:rPr>
        <w:rFonts w:ascii="Wingdings" w:hAnsi="Wingdings" w:hint="default"/>
      </w:rPr>
    </w:lvl>
    <w:lvl w:ilvl="1" w:tplc="5F687A2E">
      <w:start w:val="1"/>
      <w:numFmt w:val="bullet"/>
      <w:lvlText w:val="o"/>
      <w:lvlJc w:val="left"/>
      <w:pPr>
        <w:ind w:left="1440" w:hanging="360"/>
      </w:pPr>
      <w:rPr>
        <w:rFonts w:ascii="Courier New" w:hAnsi="Courier New" w:hint="default"/>
      </w:rPr>
    </w:lvl>
    <w:lvl w:ilvl="2" w:tplc="D0806054">
      <w:start w:val="1"/>
      <w:numFmt w:val="bullet"/>
      <w:lvlText w:val=""/>
      <w:lvlJc w:val="left"/>
      <w:pPr>
        <w:ind w:left="2160" w:hanging="360"/>
      </w:pPr>
      <w:rPr>
        <w:rFonts w:ascii="Wingdings" w:hAnsi="Wingdings" w:hint="default"/>
      </w:rPr>
    </w:lvl>
    <w:lvl w:ilvl="3" w:tplc="DBBC4236">
      <w:start w:val="1"/>
      <w:numFmt w:val="bullet"/>
      <w:lvlText w:val=""/>
      <w:lvlJc w:val="left"/>
      <w:pPr>
        <w:ind w:left="2880" w:hanging="360"/>
      </w:pPr>
      <w:rPr>
        <w:rFonts w:ascii="Symbol" w:hAnsi="Symbol" w:hint="default"/>
      </w:rPr>
    </w:lvl>
    <w:lvl w:ilvl="4" w:tplc="A32C4714">
      <w:start w:val="1"/>
      <w:numFmt w:val="bullet"/>
      <w:lvlText w:val="o"/>
      <w:lvlJc w:val="left"/>
      <w:pPr>
        <w:ind w:left="3600" w:hanging="360"/>
      </w:pPr>
      <w:rPr>
        <w:rFonts w:ascii="Courier New" w:hAnsi="Courier New" w:hint="default"/>
      </w:rPr>
    </w:lvl>
    <w:lvl w:ilvl="5" w:tplc="56D49DA4">
      <w:start w:val="1"/>
      <w:numFmt w:val="bullet"/>
      <w:lvlText w:val=""/>
      <w:lvlJc w:val="left"/>
      <w:pPr>
        <w:ind w:left="4320" w:hanging="360"/>
      </w:pPr>
      <w:rPr>
        <w:rFonts w:ascii="Wingdings" w:hAnsi="Wingdings" w:hint="default"/>
      </w:rPr>
    </w:lvl>
    <w:lvl w:ilvl="6" w:tplc="2044227A">
      <w:start w:val="1"/>
      <w:numFmt w:val="bullet"/>
      <w:lvlText w:val=""/>
      <w:lvlJc w:val="left"/>
      <w:pPr>
        <w:ind w:left="5040" w:hanging="360"/>
      </w:pPr>
      <w:rPr>
        <w:rFonts w:ascii="Symbol" w:hAnsi="Symbol" w:hint="default"/>
      </w:rPr>
    </w:lvl>
    <w:lvl w:ilvl="7" w:tplc="2F2C1F4C">
      <w:start w:val="1"/>
      <w:numFmt w:val="bullet"/>
      <w:lvlText w:val="o"/>
      <w:lvlJc w:val="left"/>
      <w:pPr>
        <w:ind w:left="5760" w:hanging="360"/>
      </w:pPr>
      <w:rPr>
        <w:rFonts w:ascii="Courier New" w:hAnsi="Courier New" w:hint="default"/>
      </w:rPr>
    </w:lvl>
    <w:lvl w:ilvl="8" w:tplc="03F0915C">
      <w:start w:val="1"/>
      <w:numFmt w:val="bullet"/>
      <w:lvlText w:val=""/>
      <w:lvlJc w:val="left"/>
      <w:pPr>
        <w:ind w:left="6480" w:hanging="360"/>
      </w:pPr>
      <w:rPr>
        <w:rFonts w:ascii="Wingdings" w:hAnsi="Wingdings" w:hint="default"/>
      </w:rPr>
    </w:lvl>
  </w:abstractNum>
  <w:abstractNum w:abstractNumId="3" w15:restartNumberingAfterBreak="0">
    <w:nsid w:val="403863D9"/>
    <w:multiLevelType w:val="hybridMultilevel"/>
    <w:tmpl w:val="8466E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D66674"/>
    <w:multiLevelType w:val="hybridMultilevel"/>
    <w:tmpl w:val="3F200C9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BDF962E"/>
    <w:multiLevelType w:val="hybridMultilevel"/>
    <w:tmpl w:val="34587742"/>
    <w:lvl w:ilvl="0" w:tplc="9E10405E">
      <w:start w:val="1"/>
      <w:numFmt w:val="bullet"/>
      <w:lvlText w:val=""/>
      <w:lvlJc w:val="left"/>
      <w:pPr>
        <w:ind w:left="720" w:hanging="360"/>
      </w:pPr>
      <w:rPr>
        <w:rFonts w:ascii="Wingdings" w:hAnsi="Wingdings" w:hint="default"/>
      </w:rPr>
    </w:lvl>
    <w:lvl w:ilvl="1" w:tplc="B91A89E0">
      <w:start w:val="1"/>
      <w:numFmt w:val="bullet"/>
      <w:lvlText w:val="o"/>
      <w:lvlJc w:val="left"/>
      <w:pPr>
        <w:ind w:left="1440" w:hanging="360"/>
      </w:pPr>
      <w:rPr>
        <w:rFonts w:ascii="Courier New" w:hAnsi="Courier New" w:hint="default"/>
      </w:rPr>
    </w:lvl>
    <w:lvl w:ilvl="2" w:tplc="C6B48CAC">
      <w:start w:val="1"/>
      <w:numFmt w:val="bullet"/>
      <w:lvlText w:val=""/>
      <w:lvlJc w:val="left"/>
      <w:pPr>
        <w:ind w:left="2160" w:hanging="360"/>
      </w:pPr>
      <w:rPr>
        <w:rFonts w:ascii="Wingdings" w:hAnsi="Wingdings" w:hint="default"/>
      </w:rPr>
    </w:lvl>
    <w:lvl w:ilvl="3" w:tplc="4380FA60">
      <w:start w:val="1"/>
      <w:numFmt w:val="bullet"/>
      <w:lvlText w:val=""/>
      <w:lvlJc w:val="left"/>
      <w:pPr>
        <w:ind w:left="2880" w:hanging="360"/>
      </w:pPr>
      <w:rPr>
        <w:rFonts w:ascii="Symbol" w:hAnsi="Symbol" w:hint="default"/>
      </w:rPr>
    </w:lvl>
    <w:lvl w:ilvl="4" w:tplc="F7587422">
      <w:start w:val="1"/>
      <w:numFmt w:val="bullet"/>
      <w:lvlText w:val="o"/>
      <w:lvlJc w:val="left"/>
      <w:pPr>
        <w:ind w:left="3600" w:hanging="360"/>
      </w:pPr>
      <w:rPr>
        <w:rFonts w:ascii="Courier New" w:hAnsi="Courier New" w:hint="default"/>
      </w:rPr>
    </w:lvl>
    <w:lvl w:ilvl="5" w:tplc="DEC6CCA0">
      <w:start w:val="1"/>
      <w:numFmt w:val="bullet"/>
      <w:lvlText w:val=""/>
      <w:lvlJc w:val="left"/>
      <w:pPr>
        <w:ind w:left="4320" w:hanging="360"/>
      </w:pPr>
      <w:rPr>
        <w:rFonts w:ascii="Wingdings" w:hAnsi="Wingdings" w:hint="default"/>
      </w:rPr>
    </w:lvl>
    <w:lvl w:ilvl="6" w:tplc="A40A984C">
      <w:start w:val="1"/>
      <w:numFmt w:val="bullet"/>
      <w:lvlText w:val=""/>
      <w:lvlJc w:val="left"/>
      <w:pPr>
        <w:ind w:left="5040" w:hanging="360"/>
      </w:pPr>
      <w:rPr>
        <w:rFonts w:ascii="Symbol" w:hAnsi="Symbol" w:hint="default"/>
      </w:rPr>
    </w:lvl>
    <w:lvl w:ilvl="7" w:tplc="2A8E1666">
      <w:start w:val="1"/>
      <w:numFmt w:val="bullet"/>
      <w:lvlText w:val="o"/>
      <w:lvlJc w:val="left"/>
      <w:pPr>
        <w:ind w:left="5760" w:hanging="360"/>
      </w:pPr>
      <w:rPr>
        <w:rFonts w:ascii="Courier New" w:hAnsi="Courier New" w:hint="default"/>
      </w:rPr>
    </w:lvl>
    <w:lvl w:ilvl="8" w:tplc="C1B255FE">
      <w:start w:val="1"/>
      <w:numFmt w:val="bullet"/>
      <w:lvlText w:val=""/>
      <w:lvlJc w:val="left"/>
      <w:pPr>
        <w:ind w:left="6480" w:hanging="360"/>
      </w:pPr>
      <w:rPr>
        <w:rFonts w:ascii="Wingdings" w:hAnsi="Wingdings" w:hint="default"/>
      </w:rPr>
    </w:lvl>
  </w:abstractNum>
  <w:num w:numId="1" w16cid:durableId="1210537322">
    <w:abstractNumId w:val="5"/>
  </w:num>
  <w:num w:numId="2" w16cid:durableId="924649562">
    <w:abstractNumId w:val="0"/>
  </w:num>
  <w:num w:numId="3" w16cid:durableId="2086757942">
    <w:abstractNumId w:val="2"/>
  </w:num>
  <w:num w:numId="4" w16cid:durableId="1683244469">
    <w:abstractNumId w:val="1"/>
  </w:num>
  <w:num w:numId="5" w16cid:durableId="1083336510">
    <w:abstractNumId w:val="4"/>
  </w:num>
  <w:num w:numId="6" w16cid:durableId="595020192">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ll Hannah; Engagement and Inclusion Lead">
    <w15:presenceInfo w15:providerId="AD" w15:userId="S-1-5-21-1250034327-728187289-949767459-70094"/>
  </w15:person>
  <w15:person w15:author="Paul Weaver">
    <w15:presenceInfo w15:providerId="AD" w15:userId="S::pweaver@dmws.org.uk::dd4b662d-a0d8-4c68-b589-d65d699e0227"/>
  </w15:person>
  <w15:person w15:author="HALL, Hannah (THE ROTHERHAM NHS FOUNDATION TRUST)">
    <w15:presenceInfo w15:providerId="None" w15:userId="HALL, Hannah (THE ROTHERHAM NHS FOUNDATION TR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51A3557-1E82-469E-963C-BC182AE8E079}"/>
    <w:docVar w:name="dgnword-eventsink" w:val="2271182575824"/>
  </w:docVars>
  <w:rsids>
    <w:rsidRoot w:val="00775214"/>
    <w:rsid w:val="00013004"/>
    <w:rsid w:val="00021ADA"/>
    <w:rsid w:val="00021CEC"/>
    <w:rsid w:val="000362F0"/>
    <w:rsid w:val="000404B6"/>
    <w:rsid w:val="00066A21"/>
    <w:rsid w:val="000B51CD"/>
    <w:rsid w:val="000D5909"/>
    <w:rsid w:val="000E01D2"/>
    <w:rsid w:val="000E144D"/>
    <w:rsid w:val="000E1DE5"/>
    <w:rsid w:val="000E7D29"/>
    <w:rsid w:val="000F535D"/>
    <w:rsid w:val="001418A9"/>
    <w:rsid w:val="00156912"/>
    <w:rsid w:val="0016481B"/>
    <w:rsid w:val="001736A6"/>
    <w:rsid w:val="0019479A"/>
    <w:rsid w:val="001A0D1D"/>
    <w:rsid w:val="001B480F"/>
    <w:rsid w:val="001B51C0"/>
    <w:rsid w:val="001B5C71"/>
    <w:rsid w:val="001F0C70"/>
    <w:rsid w:val="00201996"/>
    <w:rsid w:val="00210D29"/>
    <w:rsid w:val="0021327B"/>
    <w:rsid w:val="00260FB8"/>
    <w:rsid w:val="00276DEC"/>
    <w:rsid w:val="002774B3"/>
    <w:rsid w:val="00281F83"/>
    <w:rsid w:val="0028337B"/>
    <w:rsid w:val="00283EA5"/>
    <w:rsid w:val="002A07D8"/>
    <w:rsid w:val="002B62EB"/>
    <w:rsid w:val="002F29DC"/>
    <w:rsid w:val="00312DFF"/>
    <w:rsid w:val="003132F9"/>
    <w:rsid w:val="00317932"/>
    <w:rsid w:val="003319C2"/>
    <w:rsid w:val="00355BD3"/>
    <w:rsid w:val="003609CE"/>
    <w:rsid w:val="0036564D"/>
    <w:rsid w:val="00371549"/>
    <w:rsid w:val="003738DC"/>
    <w:rsid w:val="00374A8F"/>
    <w:rsid w:val="003829EE"/>
    <w:rsid w:val="00392A10"/>
    <w:rsid w:val="00393AAA"/>
    <w:rsid w:val="003E1F6C"/>
    <w:rsid w:val="003E3A49"/>
    <w:rsid w:val="003E4831"/>
    <w:rsid w:val="003F7B9F"/>
    <w:rsid w:val="00410113"/>
    <w:rsid w:val="004120FF"/>
    <w:rsid w:val="00416312"/>
    <w:rsid w:val="00472FAF"/>
    <w:rsid w:val="00493D76"/>
    <w:rsid w:val="004B4A81"/>
    <w:rsid w:val="004B4EC9"/>
    <w:rsid w:val="004C287C"/>
    <w:rsid w:val="004C74AE"/>
    <w:rsid w:val="004D4CB2"/>
    <w:rsid w:val="004E0CEB"/>
    <w:rsid w:val="004E4873"/>
    <w:rsid w:val="004F31FE"/>
    <w:rsid w:val="0050029B"/>
    <w:rsid w:val="005020EC"/>
    <w:rsid w:val="00514EF1"/>
    <w:rsid w:val="00517D6A"/>
    <w:rsid w:val="0052564A"/>
    <w:rsid w:val="00550312"/>
    <w:rsid w:val="0055667F"/>
    <w:rsid w:val="0056170B"/>
    <w:rsid w:val="005659C4"/>
    <w:rsid w:val="00570FA7"/>
    <w:rsid w:val="00575D5B"/>
    <w:rsid w:val="005A6D39"/>
    <w:rsid w:val="005A6DC5"/>
    <w:rsid w:val="005B2A23"/>
    <w:rsid w:val="005F497E"/>
    <w:rsid w:val="006135AD"/>
    <w:rsid w:val="00625517"/>
    <w:rsid w:val="006415C9"/>
    <w:rsid w:val="006553FE"/>
    <w:rsid w:val="00673355"/>
    <w:rsid w:val="00697786"/>
    <w:rsid w:val="006B7B54"/>
    <w:rsid w:val="006D2919"/>
    <w:rsid w:val="006D6601"/>
    <w:rsid w:val="006E56E0"/>
    <w:rsid w:val="00724DC2"/>
    <w:rsid w:val="007357A4"/>
    <w:rsid w:val="00737BA0"/>
    <w:rsid w:val="00754098"/>
    <w:rsid w:val="00775214"/>
    <w:rsid w:val="007A24D6"/>
    <w:rsid w:val="007B338D"/>
    <w:rsid w:val="007B7EB5"/>
    <w:rsid w:val="007C03B8"/>
    <w:rsid w:val="007C3724"/>
    <w:rsid w:val="007C3F63"/>
    <w:rsid w:val="007E69C2"/>
    <w:rsid w:val="007F2610"/>
    <w:rsid w:val="0080041B"/>
    <w:rsid w:val="00811067"/>
    <w:rsid w:val="00813535"/>
    <w:rsid w:val="00834E2F"/>
    <w:rsid w:val="008404F4"/>
    <w:rsid w:val="00844AD0"/>
    <w:rsid w:val="008460EE"/>
    <w:rsid w:val="00883B2E"/>
    <w:rsid w:val="008B5305"/>
    <w:rsid w:val="008B58AF"/>
    <w:rsid w:val="008D7BFE"/>
    <w:rsid w:val="008F5E79"/>
    <w:rsid w:val="00905C5F"/>
    <w:rsid w:val="009125C8"/>
    <w:rsid w:val="00925BFD"/>
    <w:rsid w:val="0095161F"/>
    <w:rsid w:val="009721C1"/>
    <w:rsid w:val="00976C5F"/>
    <w:rsid w:val="00990C9E"/>
    <w:rsid w:val="009B32CD"/>
    <w:rsid w:val="00A90B8E"/>
    <w:rsid w:val="00AC4318"/>
    <w:rsid w:val="00AD2678"/>
    <w:rsid w:val="00AE3718"/>
    <w:rsid w:val="00AE7E23"/>
    <w:rsid w:val="00AF2B4E"/>
    <w:rsid w:val="00B013EB"/>
    <w:rsid w:val="00B029CD"/>
    <w:rsid w:val="00B05050"/>
    <w:rsid w:val="00B12C14"/>
    <w:rsid w:val="00B17796"/>
    <w:rsid w:val="00B34038"/>
    <w:rsid w:val="00B37503"/>
    <w:rsid w:val="00B40645"/>
    <w:rsid w:val="00B43822"/>
    <w:rsid w:val="00B50CBA"/>
    <w:rsid w:val="00B529F3"/>
    <w:rsid w:val="00B60F31"/>
    <w:rsid w:val="00B62978"/>
    <w:rsid w:val="00B62FE0"/>
    <w:rsid w:val="00B64DA6"/>
    <w:rsid w:val="00B65EF1"/>
    <w:rsid w:val="00B74025"/>
    <w:rsid w:val="00BB5F07"/>
    <w:rsid w:val="00BC502E"/>
    <w:rsid w:val="00BD087C"/>
    <w:rsid w:val="00BE7FCC"/>
    <w:rsid w:val="00BF480A"/>
    <w:rsid w:val="00C02DAB"/>
    <w:rsid w:val="00C14651"/>
    <w:rsid w:val="00C167DB"/>
    <w:rsid w:val="00C31FFC"/>
    <w:rsid w:val="00C32881"/>
    <w:rsid w:val="00C32FE5"/>
    <w:rsid w:val="00C76D74"/>
    <w:rsid w:val="00C80DA3"/>
    <w:rsid w:val="00C879B7"/>
    <w:rsid w:val="00CB131F"/>
    <w:rsid w:val="00CD2C90"/>
    <w:rsid w:val="00CE0488"/>
    <w:rsid w:val="00CE3623"/>
    <w:rsid w:val="00CF42CD"/>
    <w:rsid w:val="00D324FB"/>
    <w:rsid w:val="00D32755"/>
    <w:rsid w:val="00D37C55"/>
    <w:rsid w:val="00D5076B"/>
    <w:rsid w:val="00D5560C"/>
    <w:rsid w:val="00D7416B"/>
    <w:rsid w:val="00D75469"/>
    <w:rsid w:val="00DA537A"/>
    <w:rsid w:val="00DA79EE"/>
    <w:rsid w:val="00DA7DAE"/>
    <w:rsid w:val="00DB1C1B"/>
    <w:rsid w:val="00DB2BF9"/>
    <w:rsid w:val="00DC5DF2"/>
    <w:rsid w:val="00DE2720"/>
    <w:rsid w:val="00E04A6D"/>
    <w:rsid w:val="00E103D5"/>
    <w:rsid w:val="00E15983"/>
    <w:rsid w:val="00E161B0"/>
    <w:rsid w:val="00E32AD3"/>
    <w:rsid w:val="00E524C7"/>
    <w:rsid w:val="00E53355"/>
    <w:rsid w:val="00E848FA"/>
    <w:rsid w:val="00EF2884"/>
    <w:rsid w:val="00F12558"/>
    <w:rsid w:val="00F1530F"/>
    <w:rsid w:val="00F2526D"/>
    <w:rsid w:val="00F27F9A"/>
    <w:rsid w:val="00F4452C"/>
    <w:rsid w:val="00F50F58"/>
    <w:rsid w:val="00F5543C"/>
    <w:rsid w:val="00F65069"/>
    <w:rsid w:val="00F65A9D"/>
    <w:rsid w:val="00F75CFD"/>
    <w:rsid w:val="00FB7618"/>
    <w:rsid w:val="00FC77E4"/>
    <w:rsid w:val="00FE4ADC"/>
    <w:rsid w:val="1227C66E"/>
    <w:rsid w:val="1BBD6DDD"/>
    <w:rsid w:val="1CED0B49"/>
    <w:rsid w:val="2987C652"/>
    <w:rsid w:val="2D875773"/>
    <w:rsid w:val="2FF707D6"/>
    <w:rsid w:val="332EA898"/>
    <w:rsid w:val="3455ADC5"/>
    <w:rsid w:val="3A7884B2"/>
    <w:rsid w:val="3CF57802"/>
    <w:rsid w:val="3F0DBE91"/>
    <w:rsid w:val="3FABAD9F"/>
    <w:rsid w:val="43C44D5B"/>
    <w:rsid w:val="48C879A0"/>
    <w:rsid w:val="4A8EA87C"/>
    <w:rsid w:val="4A969602"/>
    <w:rsid w:val="5114252D"/>
    <w:rsid w:val="55294DB5"/>
    <w:rsid w:val="5AACB9CC"/>
    <w:rsid w:val="613A82B1"/>
    <w:rsid w:val="6AB50FB6"/>
    <w:rsid w:val="6B844FCF"/>
    <w:rsid w:val="6D202030"/>
    <w:rsid w:val="6D39488D"/>
    <w:rsid w:val="7057C0F2"/>
    <w:rsid w:val="71F39153"/>
    <w:rsid w:val="752B3215"/>
    <w:rsid w:val="76C70276"/>
    <w:rsid w:val="79FEA338"/>
    <w:rsid w:val="7D3E5CBE"/>
    <w:rsid w:val="7EDA0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4CB03"/>
  <w15:docId w15:val="{1E74F160-6C0E-4BD6-99E3-C560445F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BFD"/>
    <w:pPr>
      <w:tabs>
        <w:tab w:val="center" w:pos="4513"/>
        <w:tab w:val="right" w:pos="9026"/>
      </w:tabs>
    </w:pPr>
  </w:style>
  <w:style w:type="character" w:customStyle="1" w:styleId="HeaderChar">
    <w:name w:val="Header Char"/>
    <w:link w:val="Header"/>
    <w:uiPriority w:val="99"/>
    <w:rsid w:val="00925BFD"/>
    <w:rPr>
      <w:rFonts w:ascii="Arial" w:hAnsi="Arial"/>
    </w:rPr>
  </w:style>
  <w:style w:type="paragraph" w:styleId="Footer">
    <w:name w:val="footer"/>
    <w:basedOn w:val="Normal"/>
    <w:link w:val="FooterChar"/>
    <w:uiPriority w:val="99"/>
    <w:unhideWhenUsed/>
    <w:rsid w:val="00925BFD"/>
    <w:pPr>
      <w:tabs>
        <w:tab w:val="center" w:pos="4513"/>
        <w:tab w:val="right" w:pos="9026"/>
      </w:tabs>
    </w:pPr>
  </w:style>
  <w:style w:type="character" w:customStyle="1" w:styleId="FooterChar">
    <w:name w:val="Footer Char"/>
    <w:link w:val="Footer"/>
    <w:uiPriority w:val="99"/>
    <w:rsid w:val="00925BFD"/>
    <w:rPr>
      <w:rFonts w:ascii="Arial" w:hAnsi="Arial"/>
    </w:rPr>
  </w:style>
  <w:style w:type="paragraph" w:styleId="BalloonText">
    <w:name w:val="Balloon Text"/>
    <w:basedOn w:val="Normal"/>
    <w:link w:val="BalloonTextChar"/>
    <w:uiPriority w:val="99"/>
    <w:semiHidden/>
    <w:unhideWhenUsed/>
    <w:rsid w:val="007F2610"/>
    <w:rPr>
      <w:rFonts w:ascii="Tahoma" w:hAnsi="Tahoma" w:cs="Tahoma"/>
      <w:sz w:val="16"/>
      <w:szCs w:val="16"/>
    </w:rPr>
  </w:style>
  <w:style w:type="character" w:customStyle="1" w:styleId="BalloonTextChar">
    <w:name w:val="Balloon Text Char"/>
    <w:basedOn w:val="DefaultParagraphFont"/>
    <w:link w:val="BalloonText"/>
    <w:uiPriority w:val="99"/>
    <w:semiHidden/>
    <w:rsid w:val="007F2610"/>
    <w:rPr>
      <w:rFonts w:ascii="Tahoma" w:hAnsi="Tahoma" w:cs="Tahoma"/>
      <w:sz w:val="16"/>
      <w:szCs w:val="16"/>
    </w:rPr>
  </w:style>
  <w:style w:type="paragraph" w:styleId="ListParagraph">
    <w:name w:val="List Paragraph"/>
    <w:basedOn w:val="Normal"/>
    <w:uiPriority w:val="34"/>
    <w:qFormat/>
    <w:rsid w:val="003609CE"/>
    <w:pPr>
      <w:ind w:left="720"/>
      <w:contextualSpacing/>
    </w:pPr>
  </w:style>
  <w:style w:type="paragraph" w:styleId="NormalWeb">
    <w:name w:val="Normal (Web)"/>
    <w:basedOn w:val="Normal"/>
    <w:uiPriority w:val="99"/>
    <w:unhideWhenUsed/>
    <w:rsid w:val="00B62978"/>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7B3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2A1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20027">
      <w:bodyDiv w:val="1"/>
      <w:marLeft w:val="0"/>
      <w:marRight w:val="0"/>
      <w:marTop w:val="0"/>
      <w:marBottom w:val="0"/>
      <w:divBdr>
        <w:top w:val="none" w:sz="0" w:space="0" w:color="auto"/>
        <w:left w:val="none" w:sz="0" w:space="0" w:color="auto"/>
        <w:bottom w:val="none" w:sz="0" w:space="0" w:color="auto"/>
        <w:right w:val="none" w:sz="0" w:space="0" w:color="auto"/>
      </w:divBdr>
    </w:div>
    <w:div w:id="1098066869">
      <w:bodyDiv w:val="1"/>
      <w:marLeft w:val="0"/>
      <w:marRight w:val="0"/>
      <w:marTop w:val="0"/>
      <w:marBottom w:val="0"/>
      <w:divBdr>
        <w:top w:val="none" w:sz="0" w:space="0" w:color="auto"/>
        <w:left w:val="none" w:sz="0" w:space="0" w:color="auto"/>
        <w:bottom w:val="none" w:sz="0" w:space="0" w:color="auto"/>
        <w:right w:val="none" w:sz="0" w:space="0" w:color="auto"/>
      </w:divBdr>
    </w:div>
    <w:div w:id="1121462700">
      <w:bodyDiv w:val="1"/>
      <w:marLeft w:val="0"/>
      <w:marRight w:val="0"/>
      <w:marTop w:val="0"/>
      <w:marBottom w:val="0"/>
      <w:divBdr>
        <w:top w:val="none" w:sz="0" w:space="0" w:color="auto"/>
        <w:left w:val="none" w:sz="0" w:space="0" w:color="auto"/>
        <w:bottom w:val="none" w:sz="0" w:space="0" w:color="auto"/>
        <w:right w:val="none" w:sz="0" w:space="0" w:color="auto"/>
      </w:divBdr>
    </w:div>
    <w:div w:id="14141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65f311-95f9-40f3-ade0-3e16c5a31f2c" xsi:nil="true"/>
    <lcf76f155ced4ddcb4097134ff3c332f xmlns="faeb3606-0db3-48d3-8109-7ceba36f790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C7788A00BC7D41A397B688D9A3E4C5" ma:contentTypeVersion="17" ma:contentTypeDescription="Create a new document." ma:contentTypeScope="" ma:versionID="ef118fe8959c68694aa49e21d938217e">
  <xsd:schema xmlns:xsd="http://www.w3.org/2001/XMLSchema" xmlns:xs="http://www.w3.org/2001/XMLSchema" xmlns:p="http://schemas.microsoft.com/office/2006/metadata/properties" xmlns:ns2="faeb3606-0db3-48d3-8109-7ceba36f790d" xmlns:ns3="4c65f311-95f9-40f3-ade0-3e16c5a31f2c" targetNamespace="http://schemas.microsoft.com/office/2006/metadata/properties" ma:root="true" ma:fieldsID="1e9054c6412fe0dbec0de42926ac23cc" ns2:_="" ns3:_="">
    <xsd:import namespace="faeb3606-0db3-48d3-8109-7ceba36f790d"/>
    <xsd:import namespace="4c65f311-95f9-40f3-ade0-3e16c5a31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b3606-0db3-48d3-8109-7ceba36f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d26eb7-c60e-408c-b954-8f0707846c9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65f311-95f9-40f3-ade0-3e16c5a31f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2d0279f-ed5f-4dd8-abb8-648d726b4cfa}" ma:internalName="TaxCatchAll" ma:showField="CatchAllData" ma:web="4c65f311-95f9-40f3-ade0-3e16c5a31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05510F-D4C6-450D-8D6D-24C5A47304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724BA1-95FC-4F84-A114-D7B44B009DA4}">
  <ds:schemaRefs>
    <ds:schemaRef ds:uri="http://schemas.microsoft.com/sharepoint/v3/contenttype/forms"/>
  </ds:schemaRefs>
</ds:datastoreItem>
</file>

<file path=customXml/itemProps3.xml><?xml version="1.0" encoding="utf-8"?>
<ds:datastoreItem xmlns:ds="http://schemas.openxmlformats.org/officeDocument/2006/customXml" ds:itemID="{2D752F84-03DD-4648-8005-56568748608B}"/>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6336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Template Role Description</vt:lpstr>
    </vt:vector>
  </TitlesOfParts>
  <Company>DERA</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Role Description</dc:title>
  <dc:creator>Charlotte Dunn;Abby Dryden</dc:creator>
  <cp:lastModifiedBy>April Davies</cp:lastModifiedBy>
  <cp:revision>2</cp:revision>
  <cp:lastPrinted>2014-10-10T12:03:00Z</cp:lastPrinted>
  <dcterms:created xsi:type="dcterms:W3CDTF">2025-09-10T10:33:00Z</dcterms:created>
  <dcterms:modified xsi:type="dcterms:W3CDTF">2025-09-10T10:33:00Z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0x01010081C7788A00BC7D41A397B688D9A3E4C5</vt:lpwstr>
  </property>
  <property fmtid="{D5CDD505-2E9C-101B-9397-08002B2CF9AE}" pid="4" name="MSIP_Label_fb8a1639-3329-478b-9101-049508f28f31_Enabled">
    <vt:lpwstr>true</vt:lpwstr>
  </property>
  <property fmtid="{D5CDD505-2E9C-101B-9397-08002B2CF9AE}" pid="5" name="MSIP_Label_fb8a1639-3329-478b-9101-049508f28f31_SetDate">
    <vt:lpwstr>2025-04-15T09:18:42Z</vt:lpwstr>
  </property>
  <property fmtid="{D5CDD505-2E9C-101B-9397-08002B2CF9AE}" pid="6" name="MSIP_Label_fb8a1639-3329-478b-9101-049508f28f31_Method">
    <vt:lpwstr>Privileged</vt:lpwstr>
  </property>
  <property fmtid="{D5CDD505-2E9C-101B-9397-08002B2CF9AE}" pid="7" name="MSIP_Label_fb8a1639-3329-478b-9101-049508f28f31_Name">
    <vt:lpwstr>General</vt:lpwstr>
  </property>
  <property fmtid="{D5CDD505-2E9C-101B-9397-08002B2CF9AE}" pid="8" name="MSIP_Label_fb8a1639-3329-478b-9101-049508f28f31_SiteId">
    <vt:lpwstr>fb3623fd-688b-41e6-af43-5b6af6eecedc</vt:lpwstr>
  </property>
  <property fmtid="{D5CDD505-2E9C-101B-9397-08002B2CF9AE}" pid="9" name="MSIP_Label_fb8a1639-3329-478b-9101-049508f28f31_ActionId">
    <vt:lpwstr>78c4a929-9736-4e21-9015-646860acf7c8</vt:lpwstr>
  </property>
  <property fmtid="{D5CDD505-2E9C-101B-9397-08002B2CF9AE}" pid="10" name="MSIP_Label_fb8a1639-3329-478b-9101-049508f28f31_ContentBits">
    <vt:lpwstr>0</vt:lpwstr>
  </property>
  <property fmtid="{D5CDD505-2E9C-101B-9397-08002B2CF9AE}" pid="11" name="MSIP_Label_fb8a1639-3329-478b-9101-049508f28f31_Tag">
    <vt:lpwstr>10, 0, 1, 1</vt:lpwstr>
  </property>
</Properties>
</file>